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3F21" w14:textId="7374F6F0" w:rsidR="00A46115" w:rsidRPr="00CF6138" w:rsidRDefault="00DE6F48">
      <w:pPr>
        <w:rPr>
          <w:b/>
          <w:color w:val="000000" w:themeColor="text1"/>
        </w:rPr>
      </w:pPr>
      <w:ins w:id="0" w:author="Aujla, Sukhi" w:date="2026-03-24T16:58:00Z" w16du:dateUtc="2026-03-24T16:58:00Z">
        <w:r>
          <w:rPr>
            <w:b/>
            <w:color w:val="000000" w:themeColor="text1"/>
          </w:rPr>
          <w:t xml:space="preserve"> </w:t>
        </w:r>
      </w:ins>
      <w:r w:rsidR="00627499" w:rsidRPr="00CF6138">
        <w:rPr>
          <w:b/>
          <w:color w:val="000000" w:themeColor="text1"/>
        </w:rPr>
        <w:t>Gender Pay Gap Report 202</w:t>
      </w:r>
      <w:r w:rsidR="00AE2923">
        <w:rPr>
          <w:b/>
          <w:color w:val="000000" w:themeColor="text1"/>
        </w:rPr>
        <w:t>5</w:t>
      </w:r>
    </w:p>
    <w:p w14:paraId="7D1271C7" w14:textId="77777777" w:rsidR="00223181" w:rsidRDefault="00A56568">
      <w:pPr>
        <w:rPr>
          <w:b/>
          <w:color w:val="000000" w:themeColor="text1"/>
        </w:rPr>
      </w:pPr>
      <w:r w:rsidRPr="00CF6138">
        <w:rPr>
          <w:b/>
          <w:color w:val="000000" w:themeColor="text1"/>
        </w:rPr>
        <w:t>Introduction</w:t>
      </w:r>
    </w:p>
    <w:p w14:paraId="5B9B78A2" w14:textId="0F6B4BF4" w:rsidR="00627499" w:rsidRPr="00CF6138" w:rsidRDefault="00223181">
      <w:pPr>
        <w:rPr>
          <w:color w:val="000000" w:themeColor="text1"/>
        </w:rPr>
      </w:pPr>
      <w:r w:rsidRPr="008138CF">
        <w:rPr>
          <w:bCs/>
          <w:color w:val="000000" w:themeColor="text1"/>
        </w:rPr>
        <w:t>Under the Equality Act 2010, Eastleigh Borough Council is required to publish an annual Gender Pay Gap Report.</w:t>
      </w:r>
      <w:r w:rsidR="00627499" w:rsidRPr="00CF6138">
        <w:rPr>
          <w:color w:val="000000" w:themeColor="text1"/>
        </w:rPr>
        <w:t xml:space="preserve"> This is part of the strategy to eliminate the gap in pay between men and women that exists in the UK.</w:t>
      </w:r>
      <w:r w:rsidR="008138CF">
        <w:rPr>
          <w:color w:val="000000" w:themeColor="text1"/>
        </w:rPr>
        <w:t xml:space="preserve"> </w:t>
      </w:r>
      <w:r w:rsidR="00627499" w:rsidRPr="00CF6138">
        <w:rPr>
          <w:color w:val="000000" w:themeColor="text1"/>
        </w:rPr>
        <w:t xml:space="preserve">Eastleigh Borough Council is committed to the principle of equal opportunities and equal treatment of all employees, regardless of sex, race, religion, marriage or civil partnership, pregnancy/maternity, sexual orientation, gender reassignment or disability. It is committed to ensuring that the Council promotes equality and monitors this in a robust fashion.  The Council has set pay </w:t>
      </w:r>
      <w:r w:rsidR="003F21A1" w:rsidRPr="00CF6138">
        <w:rPr>
          <w:color w:val="000000" w:themeColor="text1"/>
        </w:rPr>
        <w:t>bands</w:t>
      </w:r>
      <w:r w:rsidR="00627499" w:rsidRPr="00CF6138">
        <w:rPr>
          <w:color w:val="000000" w:themeColor="text1"/>
        </w:rPr>
        <w:t xml:space="preserve"> and a job evaluation scheme where every role new role or any role that changes is evaluated to ensure a fair pay structure.</w:t>
      </w:r>
    </w:p>
    <w:p w14:paraId="766FD888" w14:textId="7B39474C" w:rsidR="00627499" w:rsidRPr="00CF6138" w:rsidRDefault="00627499">
      <w:pPr>
        <w:rPr>
          <w:color w:val="000000" w:themeColor="text1"/>
        </w:rPr>
      </w:pPr>
      <w:r w:rsidRPr="00CF6138">
        <w:rPr>
          <w:color w:val="000000" w:themeColor="text1"/>
        </w:rPr>
        <w:t xml:space="preserve">Eastleigh Borough Council is therefore confident that any pay gap does not result from paying men and women differently for the same or equivalent work, but rather due to the structure of the Council, the type of roles which men and women are working in and the pay </w:t>
      </w:r>
      <w:r w:rsidR="008138CF">
        <w:rPr>
          <w:color w:val="000000" w:themeColor="text1"/>
        </w:rPr>
        <w:t>band</w:t>
      </w:r>
      <w:r w:rsidRPr="00CF6138">
        <w:rPr>
          <w:color w:val="000000" w:themeColor="text1"/>
        </w:rPr>
        <w:t>s at which these roles have been evaluated.</w:t>
      </w:r>
    </w:p>
    <w:p w14:paraId="3BD2D902" w14:textId="77777777" w:rsidR="00627499" w:rsidRPr="00CF6138" w:rsidRDefault="00627499">
      <w:pPr>
        <w:rPr>
          <w:color w:val="000000" w:themeColor="text1"/>
        </w:rPr>
      </w:pPr>
      <w:r w:rsidRPr="00CF6138">
        <w:rPr>
          <w:color w:val="000000" w:themeColor="text1"/>
        </w:rPr>
        <w:t>Our Gender Pay Gap Report involves carrying out six calculations to show the difference between the average earnings of men and women in our organisation – it does not involve publishing individual employee data.</w:t>
      </w:r>
    </w:p>
    <w:p w14:paraId="22DC0875" w14:textId="77777777" w:rsidR="00627499" w:rsidRPr="00CF6138" w:rsidRDefault="00627499">
      <w:pPr>
        <w:rPr>
          <w:color w:val="000000" w:themeColor="text1"/>
        </w:rPr>
      </w:pPr>
      <w:r w:rsidRPr="00CF6138">
        <w:rPr>
          <w:color w:val="000000" w:themeColor="text1"/>
        </w:rPr>
        <w:t>We can use our results to assess:</w:t>
      </w:r>
    </w:p>
    <w:p w14:paraId="6E3D251A" w14:textId="77777777" w:rsidR="00627499" w:rsidRPr="00CF6138" w:rsidRDefault="00627499" w:rsidP="00627499">
      <w:pPr>
        <w:pStyle w:val="ListParagraph"/>
        <w:numPr>
          <w:ilvl w:val="0"/>
          <w:numId w:val="1"/>
        </w:numPr>
        <w:rPr>
          <w:color w:val="000000" w:themeColor="text1"/>
        </w:rPr>
      </w:pPr>
      <w:r w:rsidRPr="00CF6138">
        <w:rPr>
          <w:color w:val="000000" w:themeColor="text1"/>
        </w:rPr>
        <w:t>The levels of gender equality in our workplace</w:t>
      </w:r>
    </w:p>
    <w:p w14:paraId="3AC543EB" w14:textId="77777777" w:rsidR="00627499" w:rsidRPr="00CF6138" w:rsidRDefault="00627499" w:rsidP="00627499">
      <w:pPr>
        <w:pStyle w:val="ListParagraph"/>
        <w:numPr>
          <w:ilvl w:val="0"/>
          <w:numId w:val="1"/>
        </w:numPr>
        <w:rPr>
          <w:color w:val="000000" w:themeColor="text1"/>
        </w:rPr>
      </w:pPr>
      <w:r w:rsidRPr="00CF6138">
        <w:rPr>
          <w:color w:val="000000" w:themeColor="text1"/>
        </w:rPr>
        <w:t>The balance of male and female employees at different levels</w:t>
      </w:r>
    </w:p>
    <w:p w14:paraId="3CCB5062" w14:textId="7B545F39" w:rsidR="00627499" w:rsidRPr="00CF6138" w:rsidRDefault="00627499" w:rsidP="00627499">
      <w:pPr>
        <w:pStyle w:val="ListParagraph"/>
        <w:numPr>
          <w:ilvl w:val="0"/>
          <w:numId w:val="1"/>
        </w:numPr>
        <w:rPr>
          <w:color w:val="000000" w:themeColor="text1"/>
        </w:rPr>
      </w:pPr>
      <w:r w:rsidRPr="00CF6138">
        <w:rPr>
          <w:color w:val="000000" w:themeColor="text1"/>
        </w:rPr>
        <w:t>How effectively talent is being maximised and rewarded</w:t>
      </w:r>
    </w:p>
    <w:p w14:paraId="5ED79A6A" w14:textId="50AA56B5" w:rsidR="00627499" w:rsidRDefault="00627499" w:rsidP="00627499">
      <w:pPr>
        <w:rPr>
          <w:color w:val="000000" w:themeColor="text1"/>
        </w:rPr>
      </w:pPr>
      <w:r w:rsidRPr="00CF6138">
        <w:rPr>
          <w:color w:val="000000" w:themeColor="text1"/>
        </w:rPr>
        <w:t xml:space="preserve">This report is produced from a snapshot of our data </w:t>
      </w:r>
      <w:r w:rsidR="00E32D76" w:rsidRPr="00CF6138">
        <w:rPr>
          <w:color w:val="000000" w:themeColor="text1"/>
        </w:rPr>
        <w:t>as at</w:t>
      </w:r>
      <w:r w:rsidRPr="00CF6138">
        <w:rPr>
          <w:color w:val="000000" w:themeColor="text1"/>
        </w:rPr>
        <w:t xml:space="preserve"> 31</w:t>
      </w:r>
      <w:r w:rsidRPr="00CF6138">
        <w:rPr>
          <w:color w:val="000000" w:themeColor="text1"/>
          <w:vertAlign w:val="superscript"/>
        </w:rPr>
        <w:t>st</w:t>
      </w:r>
      <w:r w:rsidRPr="00CF6138">
        <w:rPr>
          <w:color w:val="000000" w:themeColor="text1"/>
        </w:rPr>
        <w:t xml:space="preserve"> March 20</w:t>
      </w:r>
      <w:r w:rsidR="00561396" w:rsidRPr="00CF6138">
        <w:rPr>
          <w:color w:val="000000" w:themeColor="text1"/>
        </w:rPr>
        <w:t>2</w:t>
      </w:r>
      <w:r w:rsidR="00AE2923">
        <w:rPr>
          <w:color w:val="000000" w:themeColor="text1"/>
        </w:rPr>
        <w:t>5</w:t>
      </w:r>
      <w:r w:rsidRPr="00CF6138">
        <w:rPr>
          <w:color w:val="000000" w:themeColor="text1"/>
        </w:rPr>
        <w:t>.</w:t>
      </w:r>
    </w:p>
    <w:p w14:paraId="7F48D1D3" w14:textId="77777777" w:rsidR="009B7A8C" w:rsidRDefault="009B7A8C" w:rsidP="00627499">
      <w:pPr>
        <w:rPr>
          <w:color w:val="000000" w:themeColor="text1"/>
        </w:rPr>
      </w:pPr>
    </w:p>
    <w:p w14:paraId="21237526" w14:textId="77777777" w:rsidR="009B7A8C" w:rsidRDefault="009B7A8C" w:rsidP="00627499">
      <w:pPr>
        <w:rPr>
          <w:color w:val="000000" w:themeColor="text1"/>
        </w:rPr>
      </w:pPr>
    </w:p>
    <w:p w14:paraId="5116EE3E" w14:textId="77777777" w:rsidR="009B7A8C" w:rsidRDefault="009B7A8C" w:rsidP="00627499">
      <w:pPr>
        <w:rPr>
          <w:color w:val="000000" w:themeColor="text1"/>
        </w:rPr>
      </w:pPr>
    </w:p>
    <w:p w14:paraId="7CBEF1C4" w14:textId="77777777" w:rsidR="009B7A8C" w:rsidRDefault="009B7A8C" w:rsidP="00627499">
      <w:pPr>
        <w:rPr>
          <w:color w:val="000000" w:themeColor="text1"/>
        </w:rPr>
      </w:pPr>
    </w:p>
    <w:p w14:paraId="27308440" w14:textId="77777777" w:rsidR="009B7A8C" w:rsidRDefault="009B7A8C" w:rsidP="00627499">
      <w:pPr>
        <w:rPr>
          <w:color w:val="000000" w:themeColor="text1"/>
        </w:rPr>
      </w:pPr>
    </w:p>
    <w:p w14:paraId="1E9C1232" w14:textId="77777777" w:rsidR="009B7A8C" w:rsidRDefault="009B7A8C" w:rsidP="00627499">
      <w:pPr>
        <w:rPr>
          <w:color w:val="000000" w:themeColor="text1"/>
        </w:rPr>
      </w:pPr>
    </w:p>
    <w:p w14:paraId="0C7423B0" w14:textId="77777777" w:rsidR="009B7A8C" w:rsidRPr="00CF6138" w:rsidRDefault="009B7A8C" w:rsidP="00627499">
      <w:pPr>
        <w:rPr>
          <w:color w:val="000000" w:themeColor="text1"/>
        </w:rPr>
      </w:pPr>
    </w:p>
    <w:p w14:paraId="104BB40B" w14:textId="1C832A4D" w:rsidR="00627499" w:rsidRPr="00CF6138" w:rsidRDefault="00324DDE" w:rsidP="00627499">
      <w:pPr>
        <w:rPr>
          <w:b/>
          <w:color w:val="000000" w:themeColor="text1"/>
        </w:rPr>
      </w:pPr>
      <w:r>
        <w:rPr>
          <w:b/>
          <w:color w:val="000000" w:themeColor="text1"/>
        </w:rPr>
        <w:t>Pay</w:t>
      </w:r>
      <w:r w:rsidR="00AD679B">
        <w:rPr>
          <w:b/>
          <w:color w:val="000000" w:themeColor="text1"/>
        </w:rPr>
        <w:t xml:space="preserve"> Quartiles</w:t>
      </w:r>
    </w:p>
    <w:tbl>
      <w:tblPr>
        <w:tblStyle w:val="TableGrid"/>
        <w:tblW w:w="0" w:type="auto"/>
        <w:tblLook w:val="04A0" w:firstRow="1" w:lastRow="0" w:firstColumn="1" w:lastColumn="0" w:noHBand="0" w:noVBand="1"/>
      </w:tblPr>
      <w:tblGrid>
        <w:gridCol w:w="1409"/>
        <w:gridCol w:w="1410"/>
        <w:gridCol w:w="1411"/>
        <w:gridCol w:w="419"/>
        <w:gridCol w:w="993"/>
        <w:gridCol w:w="1412"/>
        <w:gridCol w:w="1412"/>
        <w:gridCol w:w="832"/>
        <w:gridCol w:w="580"/>
        <w:gridCol w:w="1412"/>
        <w:gridCol w:w="1412"/>
        <w:gridCol w:w="1246"/>
      </w:tblGrid>
      <w:tr w:rsidR="00E55147" w:rsidRPr="00CF6138" w14:paraId="1ED11BC6" w14:textId="77777777" w:rsidTr="00627499">
        <w:tc>
          <w:tcPr>
            <w:tcW w:w="1409" w:type="dxa"/>
          </w:tcPr>
          <w:p w14:paraId="4346D42D" w14:textId="77777777" w:rsidR="00627499" w:rsidRPr="00CF6138" w:rsidRDefault="00627499" w:rsidP="00627499">
            <w:pPr>
              <w:rPr>
                <w:color w:val="000000" w:themeColor="text1"/>
              </w:rPr>
            </w:pPr>
          </w:p>
        </w:tc>
        <w:tc>
          <w:tcPr>
            <w:tcW w:w="1410" w:type="dxa"/>
          </w:tcPr>
          <w:p w14:paraId="0F469572" w14:textId="527E87B1" w:rsidR="00627499" w:rsidRDefault="00627499" w:rsidP="00627499">
            <w:pPr>
              <w:rPr>
                <w:b/>
                <w:color w:val="000000" w:themeColor="text1"/>
              </w:rPr>
            </w:pPr>
            <w:r w:rsidRPr="00CF6138">
              <w:rPr>
                <w:b/>
                <w:color w:val="000000" w:themeColor="text1"/>
              </w:rPr>
              <w:t>Quart</w:t>
            </w:r>
            <w:r w:rsidR="00924D35" w:rsidRPr="00CF6138">
              <w:rPr>
                <w:b/>
                <w:color w:val="000000" w:themeColor="text1"/>
              </w:rPr>
              <w:t>er</w:t>
            </w:r>
            <w:r w:rsidRPr="00CF6138">
              <w:rPr>
                <w:b/>
                <w:color w:val="000000" w:themeColor="text1"/>
              </w:rPr>
              <w:t xml:space="preserve"> 1</w:t>
            </w:r>
          </w:p>
          <w:p w14:paraId="6B5A1632" w14:textId="77777777" w:rsidR="006B71E3" w:rsidRPr="00CF6138" w:rsidRDefault="006B71E3" w:rsidP="00627499">
            <w:pPr>
              <w:rPr>
                <w:b/>
                <w:color w:val="000000" w:themeColor="text1"/>
              </w:rPr>
            </w:pPr>
          </w:p>
          <w:p w14:paraId="21DFFAC0" w14:textId="1A795E4C" w:rsidR="000D589B" w:rsidRPr="00CF6138" w:rsidRDefault="000D589B" w:rsidP="00627499">
            <w:pPr>
              <w:rPr>
                <w:b/>
                <w:color w:val="000000" w:themeColor="text1"/>
              </w:rPr>
            </w:pPr>
          </w:p>
        </w:tc>
        <w:tc>
          <w:tcPr>
            <w:tcW w:w="1411" w:type="dxa"/>
          </w:tcPr>
          <w:p w14:paraId="28A36467" w14:textId="3750F9CE" w:rsidR="00627499" w:rsidRPr="00CF6138" w:rsidRDefault="00627499" w:rsidP="00627499">
            <w:pPr>
              <w:rPr>
                <w:b/>
                <w:color w:val="000000" w:themeColor="text1"/>
              </w:rPr>
            </w:pPr>
            <w:r w:rsidRPr="00CF6138">
              <w:rPr>
                <w:b/>
                <w:color w:val="000000" w:themeColor="text1"/>
              </w:rPr>
              <w:t>Quart</w:t>
            </w:r>
            <w:r w:rsidR="00924D35" w:rsidRPr="00CF6138">
              <w:rPr>
                <w:b/>
                <w:color w:val="000000" w:themeColor="text1"/>
              </w:rPr>
              <w:t>er</w:t>
            </w:r>
            <w:r w:rsidRPr="00CF6138">
              <w:rPr>
                <w:b/>
                <w:color w:val="000000" w:themeColor="text1"/>
              </w:rPr>
              <w:t xml:space="preserve"> 1 </w:t>
            </w:r>
          </w:p>
          <w:p w14:paraId="1F4F964A" w14:textId="77777777" w:rsidR="00627499" w:rsidRPr="00CF6138" w:rsidRDefault="00627499" w:rsidP="00627499">
            <w:pPr>
              <w:rPr>
                <w:b/>
                <w:color w:val="000000" w:themeColor="text1"/>
              </w:rPr>
            </w:pPr>
            <w:r w:rsidRPr="00CF6138">
              <w:rPr>
                <w:b/>
                <w:color w:val="000000" w:themeColor="text1"/>
              </w:rPr>
              <w:t>% totals</w:t>
            </w:r>
          </w:p>
        </w:tc>
        <w:tc>
          <w:tcPr>
            <w:tcW w:w="1412" w:type="dxa"/>
            <w:gridSpan w:val="2"/>
          </w:tcPr>
          <w:p w14:paraId="48068F74" w14:textId="3FD21DCB" w:rsidR="00265531" w:rsidRDefault="00162C68" w:rsidP="00627499">
            <w:pPr>
              <w:rPr>
                <w:b/>
                <w:color w:val="000000" w:themeColor="text1"/>
              </w:rPr>
            </w:pPr>
            <w:r w:rsidRPr="00CF6138">
              <w:rPr>
                <w:b/>
                <w:color w:val="000000" w:themeColor="text1"/>
              </w:rPr>
              <w:t xml:space="preserve">Quarter 2       </w:t>
            </w:r>
          </w:p>
          <w:p w14:paraId="2DC65937" w14:textId="77777777" w:rsidR="00854065" w:rsidRDefault="00854065" w:rsidP="00627499">
            <w:pPr>
              <w:rPr>
                <w:b/>
                <w:color w:val="000000" w:themeColor="text1"/>
              </w:rPr>
            </w:pPr>
          </w:p>
          <w:p w14:paraId="411A47DD" w14:textId="79403940" w:rsidR="000D589B" w:rsidRPr="00CF6138" w:rsidRDefault="000D589B" w:rsidP="00627499">
            <w:pPr>
              <w:rPr>
                <w:b/>
                <w:color w:val="000000" w:themeColor="text1"/>
              </w:rPr>
            </w:pPr>
          </w:p>
        </w:tc>
        <w:tc>
          <w:tcPr>
            <w:tcW w:w="1412" w:type="dxa"/>
          </w:tcPr>
          <w:p w14:paraId="2843BB09" w14:textId="70B7D7E9" w:rsidR="00627499" w:rsidRPr="00CF6138" w:rsidRDefault="00627499" w:rsidP="00627499">
            <w:pPr>
              <w:rPr>
                <w:b/>
                <w:color w:val="000000" w:themeColor="text1"/>
              </w:rPr>
            </w:pPr>
            <w:r w:rsidRPr="00CF6138">
              <w:rPr>
                <w:b/>
                <w:color w:val="000000" w:themeColor="text1"/>
              </w:rPr>
              <w:t>Quart</w:t>
            </w:r>
            <w:r w:rsidR="00924D35" w:rsidRPr="00CF6138">
              <w:rPr>
                <w:b/>
                <w:color w:val="000000" w:themeColor="text1"/>
              </w:rPr>
              <w:t>er</w:t>
            </w:r>
            <w:r w:rsidRPr="00CF6138">
              <w:rPr>
                <w:b/>
                <w:color w:val="000000" w:themeColor="text1"/>
              </w:rPr>
              <w:t xml:space="preserve"> 2</w:t>
            </w:r>
          </w:p>
          <w:p w14:paraId="496B0244" w14:textId="77777777" w:rsidR="00627499" w:rsidRPr="00CF6138" w:rsidRDefault="00627499" w:rsidP="00627499">
            <w:pPr>
              <w:rPr>
                <w:b/>
                <w:color w:val="000000" w:themeColor="text1"/>
              </w:rPr>
            </w:pPr>
            <w:r w:rsidRPr="00CF6138">
              <w:rPr>
                <w:b/>
                <w:color w:val="000000" w:themeColor="text1"/>
              </w:rPr>
              <w:t xml:space="preserve"> % totals</w:t>
            </w:r>
          </w:p>
        </w:tc>
        <w:tc>
          <w:tcPr>
            <w:tcW w:w="1412" w:type="dxa"/>
          </w:tcPr>
          <w:p w14:paraId="388B6095" w14:textId="6C96AA1B" w:rsidR="00265531" w:rsidRDefault="00162C68" w:rsidP="00627499">
            <w:pPr>
              <w:rPr>
                <w:b/>
                <w:color w:val="000000" w:themeColor="text1"/>
              </w:rPr>
            </w:pPr>
            <w:r w:rsidRPr="00CF6138">
              <w:rPr>
                <w:b/>
                <w:color w:val="000000" w:themeColor="text1"/>
              </w:rPr>
              <w:t xml:space="preserve">Quarter 3 </w:t>
            </w:r>
          </w:p>
          <w:p w14:paraId="361D5AAC" w14:textId="77777777" w:rsidR="00F456A0" w:rsidRDefault="00F456A0" w:rsidP="00627499">
            <w:pPr>
              <w:rPr>
                <w:b/>
                <w:color w:val="000000" w:themeColor="text1"/>
              </w:rPr>
            </w:pPr>
          </w:p>
          <w:p w14:paraId="7F1F3553" w14:textId="2FE15572" w:rsidR="00F456A0" w:rsidRPr="00CF6138" w:rsidRDefault="00F456A0" w:rsidP="00627499">
            <w:pPr>
              <w:rPr>
                <w:b/>
                <w:color w:val="000000" w:themeColor="text1"/>
              </w:rPr>
            </w:pPr>
          </w:p>
        </w:tc>
        <w:tc>
          <w:tcPr>
            <w:tcW w:w="1412" w:type="dxa"/>
            <w:gridSpan w:val="2"/>
          </w:tcPr>
          <w:p w14:paraId="6B4D9FF8" w14:textId="3A9AE1D6" w:rsidR="00627499" w:rsidRPr="00CF6138" w:rsidRDefault="00627499" w:rsidP="00627499">
            <w:pPr>
              <w:rPr>
                <w:b/>
                <w:color w:val="000000" w:themeColor="text1"/>
              </w:rPr>
            </w:pPr>
            <w:r w:rsidRPr="00CF6138">
              <w:rPr>
                <w:b/>
                <w:color w:val="000000" w:themeColor="text1"/>
              </w:rPr>
              <w:t>Quart</w:t>
            </w:r>
            <w:r w:rsidR="00924D35" w:rsidRPr="00CF6138">
              <w:rPr>
                <w:b/>
                <w:color w:val="000000" w:themeColor="text1"/>
              </w:rPr>
              <w:t>er</w:t>
            </w:r>
            <w:r w:rsidRPr="00CF6138">
              <w:rPr>
                <w:b/>
                <w:color w:val="000000" w:themeColor="text1"/>
              </w:rPr>
              <w:t xml:space="preserve"> 3</w:t>
            </w:r>
          </w:p>
          <w:p w14:paraId="1BFEDFD0" w14:textId="77777777" w:rsidR="00627499" w:rsidRPr="00CF6138" w:rsidRDefault="00627499" w:rsidP="00627499">
            <w:pPr>
              <w:rPr>
                <w:b/>
                <w:color w:val="000000" w:themeColor="text1"/>
              </w:rPr>
            </w:pPr>
            <w:r w:rsidRPr="00CF6138">
              <w:rPr>
                <w:b/>
                <w:color w:val="000000" w:themeColor="text1"/>
              </w:rPr>
              <w:t>% totals</w:t>
            </w:r>
          </w:p>
        </w:tc>
        <w:tc>
          <w:tcPr>
            <w:tcW w:w="1412" w:type="dxa"/>
          </w:tcPr>
          <w:p w14:paraId="6AF0EA8A" w14:textId="6FFA37EE" w:rsidR="00265531" w:rsidRDefault="00162C68" w:rsidP="00627499">
            <w:pPr>
              <w:rPr>
                <w:b/>
                <w:color w:val="000000" w:themeColor="text1"/>
              </w:rPr>
            </w:pPr>
            <w:r w:rsidRPr="00CF6138">
              <w:rPr>
                <w:b/>
                <w:color w:val="000000" w:themeColor="text1"/>
              </w:rPr>
              <w:t xml:space="preserve">Quarter 4 </w:t>
            </w:r>
          </w:p>
          <w:p w14:paraId="5C738781" w14:textId="77777777" w:rsidR="00F456A0" w:rsidRDefault="00F456A0" w:rsidP="00627499">
            <w:pPr>
              <w:rPr>
                <w:b/>
                <w:color w:val="000000" w:themeColor="text1"/>
              </w:rPr>
            </w:pPr>
          </w:p>
          <w:p w14:paraId="0462651A" w14:textId="7297C05E" w:rsidR="00F456A0" w:rsidRPr="00CF6138" w:rsidRDefault="00F456A0" w:rsidP="00627499">
            <w:pPr>
              <w:rPr>
                <w:b/>
                <w:color w:val="000000" w:themeColor="text1"/>
              </w:rPr>
            </w:pPr>
          </w:p>
        </w:tc>
        <w:tc>
          <w:tcPr>
            <w:tcW w:w="1412" w:type="dxa"/>
          </w:tcPr>
          <w:p w14:paraId="4DCD437A" w14:textId="15B0BAD0" w:rsidR="00627499" w:rsidRPr="00CF6138" w:rsidRDefault="00627499" w:rsidP="00627499">
            <w:pPr>
              <w:rPr>
                <w:b/>
                <w:color w:val="000000" w:themeColor="text1"/>
              </w:rPr>
            </w:pPr>
            <w:r w:rsidRPr="00CF6138">
              <w:rPr>
                <w:b/>
                <w:color w:val="000000" w:themeColor="text1"/>
              </w:rPr>
              <w:t>Quart</w:t>
            </w:r>
            <w:r w:rsidR="00924D35" w:rsidRPr="00CF6138">
              <w:rPr>
                <w:b/>
                <w:color w:val="000000" w:themeColor="text1"/>
              </w:rPr>
              <w:t>er</w:t>
            </w:r>
            <w:r w:rsidRPr="00CF6138">
              <w:rPr>
                <w:b/>
                <w:color w:val="000000" w:themeColor="text1"/>
              </w:rPr>
              <w:t xml:space="preserve"> 4</w:t>
            </w:r>
          </w:p>
          <w:p w14:paraId="56A27F87" w14:textId="77777777" w:rsidR="00627499" w:rsidRPr="00CF6138" w:rsidRDefault="00627499" w:rsidP="00627499">
            <w:pPr>
              <w:rPr>
                <w:b/>
                <w:color w:val="000000" w:themeColor="text1"/>
              </w:rPr>
            </w:pPr>
            <w:r w:rsidRPr="00CF6138">
              <w:rPr>
                <w:b/>
                <w:color w:val="000000" w:themeColor="text1"/>
              </w:rPr>
              <w:t>% totals</w:t>
            </w:r>
          </w:p>
        </w:tc>
        <w:tc>
          <w:tcPr>
            <w:tcW w:w="1246" w:type="dxa"/>
          </w:tcPr>
          <w:p w14:paraId="33034093" w14:textId="77777777" w:rsidR="00627499" w:rsidRPr="00CF6138" w:rsidRDefault="00627499" w:rsidP="00627499">
            <w:pPr>
              <w:rPr>
                <w:b/>
                <w:color w:val="000000" w:themeColor="text1"/>
              </w:rPr>
            </w:pPr>
            <w:r w:rsidRPr="00CF6138">
              <w:rPr>
                <w:b/>
                <w:color w:val="000000" w:themeColor="text1"/>
              </w:rPr>
              <w:t>Total employees</w:t>
            </w:r>
          </w:p>
        </w:tc>
      </w:tr>
      <w:tr w:rsidR="00E55147" w:rsidRPr="00CF6138" w14:paraId="08159814" w14:textId="77777777" w:rsidTr="00627499">
        <w:tc>
          <w:tcPr>
            <w:tcW w:w="1409" w:type="dxa"/>
          </w:tcPr>
          <w:p w14:paraId="572342A3" w14:textId="77777777" w:rsidR="00627499" w:rsidRPr="00CF6138" w:rsidRDefault="00627499" w:rsidP="00627499">
            <w:pPr>
              <w:rPr>
                <w:color w:val="000000" w:themeColor="text1"/>
              </w:rPr>
            </w:pPr>
            <w:r w:rsidRPr="00CF6138">
              <w:rPr>
                <w:color w:val="000000" w:themeColor="text1"/>
              </w:rPr>
              <w:t>MALE</w:t>
            </w:r>
          </w:p>
        </w:tc>
        <w:tc>
          <w:tcPr>
            <w:tcW w:w="1410" w:type="dxa"/>
          </w:tcPr>
          <w:p w14:paraId="7EC03A88" w14:textId="2232D13D" w:rsidR="00627499" w:rsidRPr="00CF6138" w:rsidRDefault="00B71BD3" w:rsidP="00627499">
            <w:pPr>
              <w:rPr>
                <w:color w:val="000000" w:themeColor="text1"/>
              </w:rPr>
            </w:pPr>
            <w:r>
              <w:rPr>
                <w:color w:val="000000" w:themeColor="text1"/>
              </w:rPr>
              <w:t>8</w:t>
            </w:r>
            <w:r w:rsidR="00653639">
              <w:rPr>
                <w:color w:val="000000" w:themeColor="text1"/>
              </w:rPr>
              <w:t>0</w:t>
            </w:r>
          </w:p>
        </w:tc>
        <w:tc>
          <w:tcPr>
            <w:tcW w:w="1411" w:type="dxa"/>
          </w:tcPr>
          <w:p w14:paraId="2F927303" w14:textId="31CD515C" w:rsidR="00627499" w:rsidRPr="00CF6138" w:rsidRDefault="00A32AC9" w:rsidP="00627499">
            <w:pPr>
              <w:rPr>
                <w:color w:val="000000" w:themeColor="text1"/>
              </w:rPr>
            </w:pPr>
            <w:r>
              <w:rPr>
                <w:color w:val="000000" w:themeColor="text1"/>
              </w:rPr>
              <w:t>6</w:t>
            </w:r>
            <w:r w:rsidR="00730C92">
              <w:rPr>
                <w:color w:val="000000" w:themeColor="text1"/>
              </w:rPr>
              <w:t>6</w:t>
            </w:r>
          </w:p>
        </w:tc>
        <w:tc>
          <w:tcPr>
            <w:tcW w:w="1412" w:type="dxa"/>
            <w:gridSpan w:val="2"/>
          </w:tcPr>
          <w:p w14:paraId="2052FA75" w14:textId="2CB70B64" w:rsidR="00627499" w:rsidRPr="00CF6138" w:rsidRDefault="00B42C9E" w:rsidP="00627499">
            <w:pPr>
              <w:rPr>
                <w:color w:val="000000" w:themeColor="text1"/>
              </w:rPr>
            </w:pPr>
            <w:r>
              <w:rPr>
                <w:color w:val="000000" w:themeColor="text1"/>
              </w:rPr>
              <w:t>59</w:t>
            </w:r>
          </w:p>
        </w:tc>
        <w:tc>
          <w:tcPr>
            <w:tcW w:w="1412" w:type="dxa"/>
          </w:tcPr>
          <w:p w14:paraId="2A5F0F1B" w14:textId="5FB24A7D" w:rsidR="00627499" w:rsidRPr="00CF6138" w:rsidRDefault="00FC0D16" w:rsidP="00627499">
            <w:pPr>
              <w:rPr>
                <w:color w:val="000000" w:themeColor="text1"/>
              </w:rPr>
            </w:pPr>
            <w:r>
              <w:rPr>
                <w:color w:val="000000" w:themeColor="text1"/>
              </w:rPr>
              <w:t>48</w:t>
            </w:r>
          </w:p>
        </w:tc>
        <w:tc>
          <w:tcPr>
            <w:tcW w:w="1412" w:type="dxa"/>
          </w:tcPr>
          <w:p w14:paraId="1BD345EB" w14:textId="053CD46C" w:rsidR="00627499" w:rsidRPr="00CF6138" w:rsidRDefault="002F467B" w:rsidP="00627499">
            <w:pPr>
              <w:rPr>
                <w:color w:val="000000" w:themeColor="text1"/>
              </w:rPr>
            </w:pPr>
            <w:r>
              <w:rPr>
                <w:color w:val="000000" w:themeColor="text1"/>
              </w:rPr>
              <w:t>5</w:t>
            </w:r>
            <w:r w:rsidR="00B570E3">
              <w:rPr>
                <w:color w:val="000000" w:themeColor="text1"/>
              </w:rPr>
              <w:t>3</w:t>
            </w:r>
          </w:p>
        </w:tc>
        <w:tc>
          <w:tcPr>
            <w:tcW w:w="1412" w:type="dxa"/>
            <w:gridSpan w:val="2"/>
          </w:tcPr>
          <w:p w14:paraId="132E0A50" w14:textId="09ADE597" w:rsidR="00627499" w:rsidRPr="00CF6138" w:rsidRDefault="00F47E8C" w:rsidP="00627499">
            <w:pPr>
              <w:rPr>
                <w:color w:val="000000" w:themeColor="text1"/>
              </w:rPr>
            </w:pPr>
            <w:r>
              <w:rPr>
                <w:color w:val="000000" w:themeColor="text1"/>
              </w:rPr>
              <w:t>4</w:t>
            </w:r>
            <w:r w:rsidR="00B570E3">
              <w:rPr>
                <w:color w:val="000000" w:themeColor="text1"/>
              </w:rPr>
              <w:t>3</w:t>
            </w:r>
          </w:p>
        </w:tc>
        <w:tc>
          <w:tcPr>
            <w:tcW w:w="1412" w:type="dxa"/>
          </w:tcPr>
          <w:p w14:paraId="684E4C8B" w14:textId="6F4D87BA" w:rsidR="00627499" w:rsidRPr="00CF6138" w:rsidRDefault="00026402" w:rsidP="00627499">
            <w:pPr>
              <w:rPr>
                <w:color w:val="000000" w:themeColor="text1"/>
              </w:rPr>
            </w:pPr>
            <w:r>
              <w:rPr>
                <w:color w:val="000000" w:themeColor="text1"/>
              </w:rPr>
              <w:t>6</w:t>
            </w:r>
            <w:r w:rsidR="002E2218">
              <w:rPr>
                <w:color w:val="000000" w:themeColor="text1"/>
              </w:rPr>
              <w:t>4</w:t>
            </w:r>
          </w:p>
        </w:tc>
        <w:tc>
          <w:tcPr>
            <w:tcW w:w="1412" w:type="dxa"/>
          </w:tcPr>
          <w:p w14:paraId="1EDB5427" w14:textId="615A3A43" w:rsidR="00627499" w:rsidRPr="00CF6138" w:rsidRDefault="002E2218" w:rsidP="00627499">
            <w:pPr>
              <w:rPr>
                <w:color w:val="000000" w:themeColor="text1"/>
              </w:rPr>
            </w:pPr>
            <w:r>
              <w:rPr>
                <w:color w:val="000000" w:themeColor="text1"/>
              </w:rPr>
              <w:t>48</w:t>
            </w:r>
          </w:p>
        </w:tc>
        <w:tc>
          <w:tcPr>
            <w:tcW w:w="1246" w:type="dxa"/>
          </w:tcPr>
          <w:p w14:paraId="5F3825F9" w14:textId="5D7A047D" w:rsidR="00627499" w:rsidRPr="00CF6138" w:rsidRDefault="008E711D" w:rsidP="00627499">
            <w:pPr>
              <w:rPr>
                <w:color w:val="000000" w:themeColor="text1"/>
              </w:rPr>
            </w:pPr>
            <w:r>
              <w:rPr>
                <w:color w:val="000000" w:themeColor="text1"/>
              </w:rPr>
              <w:t>2</w:t>
            </w:r>
            <w:r w:rsidR="00A1067E">
              <w:rPr>
                <w:color w:val="000000" w:themeColor="text1"/>
              </w:rPr>
              <w:t>5</w:t>
            </w:r>
            <w:r w:rsidR="003A452F">
              <w:rPr>
                <w:color w:val="000000" w:themeColor="text1"/>
              </w:rPr>
              <w:t>6</w:t>
            </w:r>
          </w:p>
        </w:tc>
      </w:tr>
      <w:tr w:rsidR="00E55147" w:rsidRPr="00CF6138" w14:paraId="601C6D9D" w14:textId="77777777" w:rsidTr="00627499">
        <w:tc>
          <w:tcPr>
            <w:tcW w:w="1409" w:type="dxa"/>
          </w:tcPr>
          <w:p w14:paraId="3F77E9D8" w14:textId="77777777" w:rsidR="00627499" w:rsidRPr="00CF6138" w:rsidRDefault="00627499" w:rsidP="00627499">
            <w:pPr>
              <w:rPr>
                <w:color w:val="000000" w:themeColor="text1"/>
              </w:rPr>
            </w:pPr>
            <w:r w:rsidRPr="00CF6138">
              <w:rPr>
                <w:color w:val="000000" w:themeColor="text1"/>
              </w:rPr>
              <w:t>FEMALE</w:t>
            </w:r>
          </w:p>
        </w:tc>
        <w:tc>
          <w:tcPr>
            <w:tcW w:w="1410" w:type="dxa"/>
          </w:tcPr>
          <w:p w14:paraId="7652CE3F" w14:textId="2D0B1BAF" w:rsidR="00627499" w:rsidRPr="00CF6138" w:rsidRDefault="00653639" w:rsidP="00627499">
            <w:pPr>
              <w:rPr>
                <w:color w:val="000000" w:themeColor="text1"/>
              </w:rPr>
            </w:pPr>
            <w:r>
              <w:rPr>
                <w:color w:val="000000" w:themeColor="text1"/>
              </w:rPr>
              <w:t>4</w:t>
            </w:r>
            <w:r w:rsidR="00730C92">
              <w:rPr>
                <w:color w:val="000000" w:themeColor="text1"/>
              </w:rPr>
              <w:t>2</w:t>
            </w:r>
          </w:p>
        </w:tc>
        <w:tc>
          <w:tcPr>
            <w:tcW w:w="1411" w:type="dxa"/>
          </w:tcPr>
          <w:p w14:paraId="61BF2B5D" w14:textId="1E31CE1C" w:rsidR="00627499" w:rsidRPr="00CF6138" w:rsidRDefault="00A32AC9" w:rsidP="00627499">
            <w:pPr>
              <w:rPr>
                <w:color w:val="000000" w:themeColor="text1"/>
              </w:rPr>
            </w:pPr>
            <w:r>
              <w:rPr>
                <w:color w:val="000000" w:themeColor="text1"/>
              </w:rPr>
              <w:t>3</w:t>
            </w:r>
            <w:r w:rsidR="00B42C9E">
              <w:rPr>
                <w:color w:val="000000" w:themeColor="text1"/>
              </w:rPr>
              <w:t>4</w:t>
            </w:r>
          </w:p>
        </w:tc>
        <w:tc>
          <w:tcPr>
            <w:tcW w:w="1412" w:type="dxa"/>
            <w:gridSpan w:val="2"/>
          </w:tcPr>
          <w:p w14:paraId="7DEF7EF3" w14:textId="77BCD139" w:rsidR="00627499" w:rsidRPr="00CF6138" w:rsidRDefault="00FC0D16" w:rsidP="00627499">
            <w:pPr>
              <w:rPr>
                <w:color w:val="000000" w:themeColor="text1"/>
              </w:rPr>
            </w:pPr>
            <w:r>
              <w:rPr>
                <w:color w:val="000000" w:themeColor="text1"/>
              </w:rPr>
              <w:t>6</w:t>
            </w:r>
            <w:r w:rsidR="00B42C9E">
              <w:rPr>
                <w:color w:val="000000" w:themeColor="text1"/>
              </w:rPr>
              <w:t>3</w:t>
            </w:r>
          </w:p>
        </w:tc>
        <w:tc>
          <w:tcPr>
            <w:tcW w:w="1412" w:type="dxa"/>
          </w:tcPr>
          <w:p w14:paraId="67E62D41" w14:textId="6CD7F1B2" w:rsidR="00627499" w:rsidRPr="00CF6138" w:rsidRDefault="001565C5" w:rsidP="00627499">
            <w:pPr>
              <w:rPr>
                <w:color w:val="000000" w:themeColor="text1"/>
              </w:rPr>
            </w:pPr>
            <w:r>
              <w:rPr>
                <w:color w:val="000000" w:themeColor="text1"/>
              </w:rPr>
              <w:t>52</w:t>
            </w:r>
          </w:p>
        </w:tc>
        <w:tc>
          <w:tcPr>
            <w:tcW w:w="1412" w:type="dxa"/>
          </w:tcPr>
          <w:p w14:paraId="046315EC" w14:textId="21B37BBC" w:rsidR="00627499" w:rsidRPr="00CF6138" w:rsidRDefault="00B570E3" w:rsidP="00627499">
            <w:pPr>
              <w:rPr>
                <w:color w:val="000000" w:themeColor="text1"/>
              </w:rPr>
            </w:pPr>
            <w:r>
              <w:rPr>
                <w:color w:val="000000" w:themeColor="text1"/>
              </w:rPr>
              <w:t>69</w:t>
            </w:r>
          </w:p>
        </w:tc>
        <w:tc>
          <w:tcPr>
            <w:tcW w:w="1412" w:type="dxa"/>
            <w:gridSpan w:val="2"/>
          </w:tcPr>
          <w:p w14:paraId="684CA326" w14:textId="7D9E90DE" w:rsidR="00627499" w:rsidRPr="00CF6138" w:rsidRDefault="006A787B" w:rsidP="00627499">
            <w:pPr>
              <w:rPr>
                <w:color w:val="000000" w:themeColor="text1"/>
              </w:rPr>
            </w:pPr>
            <w:r>
              <w:rPr>
                <w:color w:val="000000" w:themeColor="text1"/>
              </w:rPr>
              <w:t>5</w:t>
            </w:r>
            <w:r w:rsidR="00B570E3">
              <w:rPr>
                <w:color w:val="000000" w:themeColor="text1"/>
              </w:rPr>
              <w:t>7</w:t>
            </w:r>
          </w:p>
        </w:tc>
        <w:tc>
          <w:tcPr>
            <w:tcW w:w="1412" w:type="dxa"/>
          </w:tcPr>
          <w:p w14:paraId="5F1BCD48" w14:textId="7A28696C" w:rsidR="00627499" w:rsidRPr="00CF6138" w:rsidRDefault="002E2218" w:rsidP="00627499">
            <w:pPr>
              <w:rPr>
                <w:color w:val="000000" w:themeColor="text1"/>
              </w:rPr>
            </w:pPr>
            <w:r>
              <w:rPr>
                <w:color w:val="000000" w:themeColor="text1"/>
              </w:rPr>
              <w:t>58</w:t>
            </w:r>
          </w:p>
        </w:tc>
        <w:tc>
          <w:tcPr>
            <w:tcW w:w="1412" w:type="dxa"/>
          </w:tcPr>
          <w:p w14:paraId="489F3340" w14:textId="7B613AE2" w:rsidR="00627499" w:rsidRPr="00CF6138" w:rsidRDefault="009A3268" w:rsidP="00627499">
            <w:pPr>
              <w:rPr>
                <w:color w:val="000000" w:themeColor="text1"/>
              </w:rPr>
            </w:pPr>
            <w:r>
              <w:rPr>
                <w:color w:val="000000" w:themeColor="text1"/>
              </w:rPr>
              <w:t>5</w:t>
            </w:r>
            <w:r w:rsidR="002E2218">
              <w:rPr>
                <w:color w:val="000000" w:themeColor="text1"/>
              </w:rPr>
              <w:t>2</w:t>
            </w:r>
          </w:p>
        </w:tc>
        <w:tc>
          <w:tcPr>
            <w:tcW w:w="1246" w:type="dxa"/>
          </w:tcPr>
          <w:p w14:paraId="1E7DEDE7" w14:textId="5C1CEA9C" w:rsidR="00627499" w:rsidRPr="00CF6138" w:rsidRDefault="008E711D" w:rsidP="00627499">
            <w:pPr>
              <w:rPr>
                <w:color w:val="000000" w:themeColor="text1"/>
              </w:rPr>
            </w:pPr>
            <w:r>
              <w:rPr>
                <w:color w:val="000000" w:themeColor="text1"/>
              </w:rPr>
              <w:t>2</w:t>
            </w:r>
            <w:r w:rsidR="001365FA">
              <w:rPr>
                <w:color w:val="000000" w:themeColor="text1"/>
              </w:rPr>
              <w:t>32</w:t>
            </w:r>
          </w:p>
        </w:tc>
      </w:tr>
      <w:tr w:rsidR="00E55147" w:rsidRPr="00CF6138" w14:paraId="66D39F5F" w14:textId="77777777" w:rsidTr="00627499">
        <w:tc>
          <w:tcPr>
            <w:tcW w:w="1409" w:type="dxa"/>
          </w:tcPr>
          <w:p w14:paraId="3DA610CD" w14:textId="77777777" w:rsidR="00627499" w:rsidRPr="00CF6138" w:rsidRDefault="00627499" w:rsidP="00627499">
            <w:pPr>
              <w:rPr>
                <w:b/>
                <w:color w:val="000000" w:themeColor="text1"/>
              </w:rPr>
            </w:pPr>
            <w:r w:rsidRPr="00CF6138">
              <w:rPr>
                <w:b/>
                <w:color w:val="000000" w:themeColor="text1"/>
              </w:rPr>
              <w:t>TOTAL</w:t>
            </w:r>
          </w:p>
        </w:tc>
        <w:tc>
          <w:tcPr>
            <w:tcW w:w="1410" w:type="dxa"/>
          </w:tcPr>
          <w:p w14:paraId="26DF707A" w14:textId="5C613BE9" w:rsidR="00627499" w:rsidRPr="00CF6138" w:rsidRDefault="00012670" w:rsidP="00627499">
            <w:pPr>
              <w:rPr>
                <w:b/>
                <w:color w:val="000000" w:themeColor="text1"/>
              </w:rPr>
            </w:pPr>
            <w:r>
              <w:rPr>
                <w:b/>
                <w:color w:val="000000" w:themeColor="text1"/>
              </w:rPr>
              <w:t>1</w:t>
            </w:r>
            <w:r w:rsidR="00CC56C7">
              <w:rPr>
                <w:b/>
                <w:color w:val="000000" w:themeColor="text1"/>
              </w:rPr>
              <w:t>2</w:t>
            </w:r>
            <w:r w:rsidR="00DA75C9">
              <w:rPr>
                <w:b/>
                <w:color w:val="000000" w:themeColor="text1"/>
              </w:rPr>
              <w:t>2</w:t>
            </w:r>
          </w:p>
        </w:tc>
        <w:tc>
          <w:tcPr>
            <w:tcW w:w="1411" w:type="dxa"/>
          </w:tcPr>
          <w:p w14:paraId="64EAB04A" w14:textId="77777777" w:rsidR="00627499" w:rsidRPr="00CF6138" w:rsidRDefault="00627499" w:rsidP="00627499">
            <w:pPr>
              <w:rPr>
                <w:b/>
                <w:color w:val="000000" w:themeColor="text1"/>
              </w:rPr>
            </w:pPr>
          </w:p>
        </w:tc>
        <w:tc>
          <w:tcPr>
            <w:tcW w:w="1412" w:type="dxa"/>
            <w:gridSpan w:val="2"/>
          </w:tcPr>
          <w:p w14:paraId="1A79FB06" w14:textId="1944404D" w:rsidR="00627499" w:rsidRPr="00CF6138" w:rsidRDefault="00012670" w:rsidP="00627499">
            <w:pPr>
              <w:rPr>
                <w:b/>
                <w:color w:val="000000" w:themeColor="text1"/>
              </w:rPr>
            </w:pPr>
            <w:r>
              <w:rPr>
                <w:b/>
                <w:color w:val="000000" w:themeColor="text1"/>
              </w:rPr>
              <w:t>1</w:t>
            </w:r>
            <w:r w:rsidR="00FF1A24">
              <w:rPr>
                <w:b/>
                <w:color w:val="000000" w:themeColor="text1"/>
              </w:rPr>
              <w:t>2</w:t>
            </w:r>
            <w:r w:rsidR="00BD07B3">
              <w:rPr>
                <w:b/>
                <w:color w:val="000000" w:themeColor="text1"/>
              </w:rPr>
              <w:t>2</w:t>
            </w:r>
          </w:p>
        </w:tc>
        <w:tc>
          <w:tcPr>
            <w:tcW w:w="1412" w:type="dxa"/>
          </w:tcPr>
          <w:p w14:paraId="549FDD7C" w14:textId="1716913C" w:rsidR="00627499" w:rsidRPr="00CF6138" w:rsidRDefault="00627499" w:rsidP="00627499">
            <w:pPr>
              <w:rPr>
                <w:b/>
                <w:color w:val="000000" w:themeColor="text1"/>
              </w:rPr>
            </w:pPr>
          </w:p>
        </w:tc>
        <w:tc>
          <w:tcPr>
            <w:tcW w:w="1412" w:type="dxa"/>
          </w:tcPr>
          <w:p w14:paraId="1400C2C1" w14:textId="6A63779A" w:rsidR="00627499" w:rsidRPr="00CF6138" w:rsidRDefault="00012670" w:rsidP="00627499">
            <w:pPr>
              <w:rPr>
                <w:b/>
                <w:color w:val="000000" w:themeColor="text1"/>
              </w:rPr>
            </w:pPr>
            <w:r>
              <w:rPr>
                <w:b/>
                <w:color w:val="000000" w:themeColor="text1"/>
              </w:rPr>
              <w:t>1</w:t>
            </w:r>
            <w:r w:rsidR="00B26BBB">
              <w:rPr>
                <w:b/>
                <w:color w:val="000000" w:themeColor="text1"/>
              </w:rPr>
              <w:t>2</w:t>
            </w:r>
            <w:r w:rsidR="00BD07B3">
              <w:rPr>
                <w:b/>
                <w:color w:val="000000" w:themeColor="text1"/>
              </w:rPr>
              <w:t>2</w:t>
            </w:r>
          </w:p>
        </w:tc>
        <w:tc>
          <w:tcPr>
            <w:tcW w:w="1412" w:type="dxa"/>
            <w:gridSpan w:val="2"/>
          </w:tcPr>
          <w:p w14:paraId="7C3C1E62" w14:textId="77777777" w:rsidR="00627499" w:rsidRPr="00CF6138" w:rsidRDefault="00627499" w:rsidP="00627499">
            <w:pPr>
              <w:rPr>
                <w:b/>
                <w:color w:val="000000" w:themeColor="text1"/>
              </w:rPr>
            </w:pPr>
          </w:p>
        </w:tc>
        <w:tc>
          <w:tcPr>
            <w:tcW w:w="1412" w:type="dxa"/>
          </w:tcPr>
          <w:p w14:paraId="29667F41" w14:textId="04F0408A" w:rsidR="00627499" w:rsidRPr="00CF6138" w:rsidRDefault="00012670" w:rsidP="00627499">
            <w:pPr>
              <w:rPr>
                <w:b/>
                <w:color w:val="000000" w:themeColor="text1"/>
              </w:rPr>
            </w:pPr>
            <w:r>
              <w:rPr>
                <w:b/>
                <w:color w:val="000000" w:themeColor="text1"/>
              </w:rPr>
              <w:t>1</w:t>
            </w:r>
            <w:r w:rsidR="00AC519F">
              <w:rPr>
                <w:b/>
                <w:color w:val="000000" w:themeColor="text1"/>
              </w:rPr>
              <w:t>2</w:t>
            </w:r>
            <w:r w:rsidR="00BD07B3">
              <w:rPr>
                <w:b/>
                <w:color w:val="000000" w:themeColor="text1"/>
              </w:rPr>
              <w:t>2</w:t>
            </w:r>
          </w:p>
        </w:tc>
        <w:tc>
          <w:tcPr>
            <w:tcW w:w="1412" w:type="dxa"/>
          </w:tcPr>
          <w:p w14:paraId="5C2C9895" w14:textId="77777777" w:rsidR="00627499" w:rsidRPr="00CF6138" w:rsidRDefault="00627499" w:rsidP="00627499">
            <w:pPr>
              <w:rPr>
                <w:b/>
                <w:color w:val="000000" w:themeColor="text1"/>
              </w:rPr>
            </w:pPr>
          </w:p>
        </w:tc>
        <w:tc>
          <w:tcPr>
            <w:tcW w:w="1246" w:type="dxa"/>
          </w:tcPr>
          <w:p w14:paraId="35E68045" w14:textId="6CA91707" w:rsidR="00627499" w:rsidRPr="00CF6138" w:rsidRDefault="001365FA" w:rsidP="00627499">
            <w:pPr>
              <w:rPr>
                <w:b/>
                <w:color w:val="000000" w:themeColor="text1"/>
              </w:rPr>
            </w:pPr>
            <w:r>
              <w:rPr>
                <w:b/>
                <w:color w:val="000000" w:themeColor="text1"/>
              </w:rPr>
              <w:t>488</w:t>
            </w:r>
          </w:p>
        </w:tc>
      </w:tr>
      <w:tr w:rsidR="008138CF" w:rsidRPr="00CF6138" w14:paraId="1265AC00" w14:textId="77777777" w:rsidTr="00627499">
        <w:tc>
          <w:tcPr>
            <w:tcW w:w="1409" w:type="dxa"/>
          </w:tcPr>
          <w:p w14:paraId="3AB1C793" w14:textId="77777777" w:rsidR="008138CF" w:rsidRPr="00CF6138" w:rsidRDefault="008138CF" w:rsidP="00627499">
            <w:pPr>
              <w:rPr>
                <w:b/>
                <w:color w:val="000000" w:themeColor="text1"/>
              </w:rPr>
            </w:pPr>
          </w:p>
        </w:tc>
        <w:tc>
          <w:tcPr>
            <w:tcW w:w="1410" w:type="dxa"/>
          </w:tcPr>
          <w:p w14:paraId="51421324" w14:textId="4FBCE801" w:rsidR="008138CF" w:rsidRDefault="008138CF" w:rsidP="00627499">
            <w:pPr>
              <w:rPr>
                <w:b/>
                <w:color w:val="000000" w:themeColor="text1"/>
              </w:rPr>
            </w:pPr>
          </w:p>
        </w:tc>
        <w:tc>
          <w:tcPr>
            <w:tcW w:w="1411" w:type="dxa"/>
          </w:tcPr>
          <w:p w14:paraId="6EE52384" w14:textId="77777777" w:rsidR="008138CF" w:rsidRPr="00CF6138" w:rsidRDefault="008138CF" w:rsidP="00627499">
            <w:pPr>
              <w:rPr>
                <w:b/>
                <w:color w:val="000000" w:themeColor="text1"/>
              </w:rPr>
            </w:pPr>
          </w:p>
        </w:tc>
        <w:tc>
          <w:tcPr>
            <w:tcW w:w="1412" w:type="dxa"/>
            <w:gridSpan w:val="2"/>
          </w:tcPr>
          <w:p w14:paraId="67907E2E" w14:textId="77777777" w:rsidR="008138CF" w:rsidRPr="00CF6138" w:rsidRDefault="008138CF" w:rsidP="00627499">
            <w:pPr>
              <w:rPr>
                <w:b/>
                <w:color w:val="000000" w:themeColor="text1"/>
              </w:rPr>
            </w:pPr>
          </w:p>
        </w:tc>
        <w:tc>
          <w:tcPr>
            <w:tcW w:w="1412" w:type="dxa"/>
          </w:tcPr>
          <w:p w14:paraId="2D459509" w14:textId="77777777" w:rsidR="008138CF" w:rsidRPr="00CF6138" w:rsidRDefault="008138CF" w:rsidP="00627499">
            <w:pPr>
              <w:rPr>
                <w:b/>
                <w:color w:val="000000" w:themeColor="text1"/>
              </w:rPr>
            </w:pPr>
          </w:p>
        </w:tc>
        <w:tc>
          <w:tcPr>
            <w:tcW w:w="1412" w:type="dxa"/>
          </w:tcPr>
          <w:p w14:paraId="61734A71" w14:textId="77777777" w:rsidR="008138CF" w:rsidRPr="00CF6138" w:rsidRDefault="008138CF" w:rsidP="00627499">
            <w:pPr>
              <w:rPr>
                <w:b/>
                <w:color w:val="000000" w:themeColor="text1"/>
              </w:rPr>
            </w:pPr>
          </w:p>
        </w:tc>
        <w:tc>
          <w:tcPr>
            <w:tcW w:w="1412" w:type="dxa"/>
            <w:gridSpan w:val="2"/>
          </w:tcPr>
          <w:p w14:paraId="1EFBB887" w14:textId="77777777" w:rsidR="008138CF" w:rsidRPr="00CF6138" w:rsidRDefault="008138CF" w:rsidP="00627499">
            <w:pPr>
              <w:rPr>
                <w:b/>
                <w:color w:val="000000" w:themeColor="text1"/>
              </w:rPr>
            </w:pPr>
          </w:p>
        </w:tc>
        <w:tc>
          <w:tcPr>
            <w:tcW w:w="1412" w:type="dxa"/>
          </w:tcPr>
          <w:p w14:paraId="39E2E6F7" w14:textId="77777777" w:rsidR="008138CF" w:rsidRDefault="008138CF" w:rsidP="00627499">
            <w:pPr>
              <w:rPr>
                <w:b/>
                <w:color w:val="000000" w:themeColor="text1"/>
              </w:rPr>
            </w:pPr>
          </w:p>
        </w:tc>
        <w:tc>
          <w:tcPr>
            <w:tcW w:w="1412" w:type="dxa"/>
          </w:tcPr>
          <w:p w14:paraId="50C355FD" w14:textId="77777777" w:rsidR="008138CF" w:rsidRPr="00CF6138" w:rsidRDefault="008138CF" w:rsidP="00627499">
            <w:pPr>
              <w:rPr>
                <w:b/>
                <w:color w:val="000000" w:themeColor="text1"/>
              </w:rPr>
            </w:pPr>
          </w:p>
        </w:tc>
        <w:tc>
          <w:tcPr>
            <w:tcW w:w="1246" w:type="dxa"/>
          </w:tcPr>
          <w:p w14:paraId="70C6B6F4" w14:textId="77777777" w:rsidR="008138CF" w:rsidRPr="00CF6138" w:rsidRDefault="008138CF" w:rsidP="00627499">
            <w:pPr>
              <w:rPr>
                <w:b/>
                <w:color w:val="000000" w:themeColor="text1"/>
              </w:rPr>
            </w:pPr>
          </w:p>
        </w:tc>
      </w:tr>
      <w:tr w:rsidR="00E905AF" w:rsidRPr="00CF6138" w14:paraId="015037C3" w14:textId="77777777" w:rsidTr="00042B5A">
        <w:tc>
          <w:tcPr>
            <w:tcW w:w="4649" w:type="dxa"/>
            <w:gridSpan w:val="4"/>
          </w:tcPr>
          <w:p w14:paraId="5F95E437" w14:textId="77777777" w:rsidR="00042B5A" w:rsidRPr="00CF6138" w:rsidRDefault="00042B5A" w:rsidP="00627499">
            <w:pPr>
              <w:rPr>
                <w:color w:val="000000" w:themeColor="text1"/>
              </w:rPr>
            </w:pPr>
          </w:p>
        </w:tc>
        <w:tc>
          <w:tcPr>
            <w:tcW w:w="4649" w:type="dxa"/>
            <w:gridSpan w:val="4"/>
          </w:tcPr>
          <w:p w14:paraId="1460F09E" w14:textId="77777777" w:rsidR="00042B5A" w:rsidRPr="00CF6138" w:rsidRDefault="00042B5A" w:rsidP="00627499">
            <w:pPr>
              <w:rPr>
                <w:b/>
                <w:color w:val="000000" w:themeColor="text1"/>
              </w:rPr>
            </w:pPr>
            <w:r w:rsidRPr="00CF6138">
              <w:rPr>
                <w:b/>
                <w:color w:val="000000" w:themeColor="text1"/>
              </w:rPr>
              <w:t>Overall mean</w:t>
            </w:r>
            <w:r w:rsidR="003B19A6" w:rsidRPr="00CF6138">
              <w:rPr>
                <w:b/>
                <w:color w:val="000000" w:themeColor="text1"/>
              </w:rPr>
              <w:t xml:space="preserve"> £</w:t>
            </w:r>
          </w:p>
        </w:tc>
        <w:tc>
          <w:tcPr>
            <w:tcW w:w="4650" w:type="dxa"/>
            <w:gridSpan w:val="4"/>
          </w:tcPr>
          <w:p w14:paraId="65FBA0AF" w14:textId="77777777" w:rsidR="00042B5A" w:rsidRPr="00CF6138" w:rsidRDefault="00042B5A" w:rsidP="00627499">
            <w:pPr>
              <w:rPr>
                <w:b/>
                <w:color w:val="000000" w:themeColor="text1"/>
              </w:rPr>
            </w:pPr>
            <w:r w:rsidRPr="00CF6138">
              <w:rPr>
                <w:b/>
                <w:color w:val="000000" w:themeColor="text1"/>
              </w:rPr>
              <w:t>Overall median</w:t>
            </w:r>
            <w:r w:rsidR="003B19A6" w:rsidRPr="00CF6138">
              <w:rPr>
                <w:b/>
                <w:color w:val="000000" w:themeColor="text1"/>
              </w:rPr>
              <w:t xml:space="preserve"> £</w:t>
            </w:r>
          </w:p>
        </w:tc>
      </w:tr>
      <w:tr w:rsidR="00E905AF" w:rsidRPr="00CF6138" w14:paraId="0BEC45AC" w14:textId="77777777" w:rsidTr="00042B5A">
        <w:tc>
          <w:tcPr>
            <w:tcW w:w="4649" w:type="dxa"/>
            <w:gridSpan w:val="4"/>
          </w:tcPr>
          <w:p w14:paraId="7D77F3AD" w14:textId="77777777" w:rsidR="00042B5A" w:rsidRPr="00CF6138" w:rsidRDefault="00042B5A" w:rsidP="00627499">
            <w:pPr>
              <w:rPr>
                <w:color w:val="000000" w:themeColor="text1"/>
              </w:rPr>
            </w:pPr>
            <w:r w:rsidRPr="00CF6138">
              <w:rPr>
                <w:color w:val="000000" w:themeColor="text1"/>
              </w:rPr>
              <w:t>Male</w:t>
            </w:r>
          </w:p>
        </w:tc>
        <w:tc>
          <w:tcPr>
            <w:tcW w:w="4649" w:type="dxa"/>
            <w:gridSpan w:val="4"/>
          </w:tcPr>
          <w:p w14:paraId="7DCC2AC2" w14:textId="696EFDB8" w:rsidR="00042B5A" w:rsidRPr="00CF6138" w:rsidRDefault="00E42AAD" w:rsidP="00627499">
            <w:pPr>
              <w:rPr>
                <w:rFonts w:ascii="Calibri" w:hAnsi="Calibri" w:cs="Calibri"/>
                <w:color w:val="000000" w:themeColor="text1"/>
              </w:rPr>
            </w:pPr>
            <w:r>
              <w:rPr>
                <w:rFonts w:ascii="Calibri" w:hAnsi="Calibri" w:cs="Calibri"/>
                <w:color w:val="000000" w:themeColor="text1"/>
              </w:rPr>
              <w:t>£3</w:t>
            </w:r>
            <w:r w:rsidR="00706D3F">
              <w:rPr>
                <w:rFonts w:ascii="Calibri" w:hAnsi="Calibri" w:cs="Calibri"/>
                <w:color w:val="000000" w:themeColor="text1"/>
              </w:rPr>
              <w:t>7640.47</w:t>
            </w:r>
          </w:p>
        </w:tc>
        <w:tc>
          <w:tcPr>
            <w:tcW w:w="4650" w:type="dxa"/>
            <w:gridSpan w:val="4"/>
          </w:tcPr>
          <w:p w14:paraId="1C91440C" w14:textId="62086843" w:rsidR="00042B5A" w:rsidRPr="00CF6138" w:rsidRDefault="00B13397" w:rsidP="00627499">
            <w:pPr>
              <w:rPr>
                <w:rFonts w:ascii="Calibri" w:hAnsi="Calibri" w:cs="Calibri"/>
                <w:color w:val="000000" w:themeColor="text1"/>
              </w:rPr>
            </w:pPr>
            <w:r>
              <w:rPr>
                <w:color w:val="000000" w:themeColor="text1"/>
              </w:rPr>
              <w:t>£3</w:t>
            </w:r>
            <w:r w:rsidR="000607EB">
              <w:rPr>
                <w:color w:val="000000" w:themeColor="text1"/>
              </w:rPr>
              <w:t>1582.49</w:t>
            </w:r>
          </w:p>
        </w:tc>
      </w:tr>
      <w:tr w:rsidR="00E905AF" w:rsidRPr="00CF6138" w14:paraId="044E0B50" w14:textId="77777777" w:rsidTr="00042B5A">
        <w:tc>
          <w:tcPr>
            <w:tcW w:w="4649" w:type="dxa"/>
            <w:gridSpan w:val="4"/>
          </w:tcPr>
          <w:p w14:paraId="02398BA3" w14:textId="77777777" w:rsidR="00042B5A" w:rsidRPr="00CF6138" w:rsidRDefault="00042B5A" w:rsidP="00627499">
            <w:pPr>
              <w:rPr>
                <w:color w:val="000000" w:themeColor="text1"/>
              </w:rPr>
            </w:pPr>
            <w:r w:rsidRPr="00CF6138">
              <w:rPr>
                <w:color w:val="000000" w:themeColor="text1"/>
              </w:rPr>
              <w:t>Female</w:t>
            </w:r>
          </w:p>
        </w:tc>
        <w:tc>
          <w:tcPr>
            <w:tcW w:w="4649" w:type="dxa"/>
            <w:gridSpan w:val="4"/>
          </w:tcPr>
          <w:p w14:paraId="74AEAFDF" w14:textId="7794CC2C" w:rsidR="00042B5A" w:rsidRPr="00CF6138" w:rsidRDefault="00515A37" w:rsidP="00627499">
            <w:pPr>
              <w:rPr>
                <w:rFonts w:ascii="Calibri" w:hAnsi="Calibri" w:cs="Calibri"/>
                <w:color w:val="000000" w:themeColor="text1"/>
              </w:rPr>
            </w:pPr>
            <w:r>
              <w:rPr>
                <w:rFonts w:ascii="Calibri" w:hAnsi="Calibri" w:cs="Calibri"/>
                <w:color w:val="000000" w:themeColor="text1"/>
              </w:rPr>
              <w:t>£</w:t>
            </w:r>
            <w:r w:rsidR="008D50E5">
              <w:rPr>
                <w:rFonts w:ascii="Calibri" w:hAnsi="Calibri" w:cs="Calibri"/>
                <w:color w:val="000000" w:themeColor="text1"/>
              </w:rPr>
              <w:t>3</w:t>
            </w:r>
            <w:r w:rsidR="00706D3F">
              <w:rPr>
                <w:rFonts w:ascii="Calibri" w:hAnsi="Calibri" w:cs="Calibri"/>
                <w:color w:val="000000" w:themeColor="text1"/>
              </w:rPr>
              <w:t>6830.17</w:t>
            </w:r>
          </w:p>
        </w:tc>
        <w:tc>
          <w:tcPr>
            <w:tcW w:w="4650" w:type="dxa"/>
            <w:gridSpan w:val="4"/>
          </w:tcPr>
          <w:p w14:paraId="6C9DFF0A" w14:textId="22699B2A" w:rsidR="00042B5A" w:rsidRPr="00CF6138" w:rsidRDefault="00B13397" w:rsidP="00627499">
            <w:pPr>
              <w:rPr>
                <w:color w:val="000000" w:themeColor="text1"/>
              </w:rPr>
            </w:pPr>
            <w:r>
              <w:rPr>
                <w:rFonts w:ascii="Calibri" w:hAnsi="Calibri" w:cs="Calibri"/>
                <w:color w:val="000000" w:themeColor="text1"/>
              </w:rPr>
              <w:t>£3</w:t>
            </w:r>
            <w:r w:rsidR="000607EB">
              <w:rPr>
                <w:rFonts w:ascii="Calibri" w:hAnsi="Calibri" w:cs="Calibri"/>
                <w:color w:val="000000" w:themeColor="text1"/>
              </w:rPr>
              <w:t>3781.89</w:t>
            </w:r>
          </w:p>
        </w:tc>
      </w:tr>
      <w:tr w:rsidR="00E905AF" w:rsidRPr="00CF6138" w14:paraId="4BE6FFBF" w14:textId="77777777" w:rsidTr="00042B5A">
        <w:tc>
          <w:tcPr>
            <w:tcW w:w="4649" w:type="dxa"/>
            <w:gridSpan w:val="4"/>
          </w:tcPr>
          <w:p w14:paraId="4114A619" w14:textId="77777777" w:rsidR="00042B5A" w:rsidRPr="00CF75C4" w:rsidRDefault="00042B5A" w:rsidP="00627499">
            <w:pPr>
              <w:rPr>
                <w:b/>
                <w:bCs/>
                <w:color w:val="000000" w:themeColor="text1"/>
              </w:rPr>
            </w:pPr>
            <w:r w:rsidRPr="00CF75C4">
              <w:rPr>
                <w:b/>
                <w:bCs/>
                <w:color w:val="000000" w:themeColor="text1"/>
              </w:rPr>
              <w:t>Difference</w:t>
            </w:r>
          </w:p>
        </w:tc>
        <w:tc>
          <w:tcPr>
            <w:tcW w:w="4649" w:type="dxa"/>
            <w:gridSpan w:val="4"/>
          </w:tcPr>
          <w:p w14:paraId="5034E319" w14:textId="48725261" w:rsidR="00042B5A" w:rsidRPr="00CF75C4" w:rsidRDefault="00162C68" w:rsidP="00627499">
            <w:pPr>
              <w:rPr>
                <w:b/>
                <w:bCs/>
                <w:color w:val="000000" w:themeColor="text1"/>
              </w:rPr>
            </w:pPr>
            <w:r w:rsidRPr="00CF75C4">
              <w:rPr>
                <w:b/>
                <w:bCs/>
                <w:color w:val="000000" w:themeColor="text1"/>
              </w:rPr>
              <w:t>£</w:t>
            </w:r>
            <w:r w:rsidR="00706D3F">
              <w:rPr>
                <w:b/>
                <w:bCs/>
                <w:color w:val="000000" w:themeColor="text1"/>
              </w:rPr>
              <w:t>810.30</w:t>
            </w:r>
          </w:p>
        </w:tc>
        <w:tc>
          <w:tcPr>
            <w:tcW w:w="4650" w:type="dxa"/>
            <w:gridSpan w:val="4"/>
          </w:tcPr>
          <w:p w14:paraId="17F92401" w14:textId="7B4906B3" w:rsidR="00042B5A" w:rsidRPr="00CF75C4" w:rsidRDefault="00162C68" w:rsidP="00627499">
            <w:pPr>
              <w:rPr>
                <w:b/>
                <w:bCs/>
                <w:color w:val="000000" w:themeColor="text1"/>
              </w:rPr>
            </w:pPr>
            <w:r w:rsidRPr="00CF75C4">
              <w:rPr>
                <w:b/>
                <w:bCs/>
                <w:color w:val="000000" w:themeColor="text1"/>
              </w:rPr>
              <w:t>£</w:t>
            </w:r>
            <w:r w:rsidR="00BB7EEA">
              <w:rPr>
                <w:b/>
                <w:bCs/>
                <w:color w:val="000000" w:themeColor="text1"/>
              </w:rPr>
              <w:t>2199.39</w:t>
            </w:r>
          </w:p>
        </w:tc>
      </w:tr>
    </w:tbl>
    <w:p w14:paraId="77EE23DE" w14:textId="77777777" w:rsidR="00627499" w:rsidRPr="00CF6138" w:rsidRDefault="00627499" w:rsidP="00627499">
      <w:pPr>
        <w:rPr>
          <w:color w:val="000000" w:themeColor="text1"/>
        </w:rPr>
      </w:pPr>
    </w:p>
    <w:p w14:paraId="05E2E18E" w14:textId="77777777" w:rsidR="00520CDD" w:rsidRPr="00CF6138" w:rsidRDefault="00520CDD" w:rsidP="00627499">
      <w:pPr>
        <w:rPr>
          <w:b/>
          <w:color w:val="000000" w:themeColor="text1"/>
        </w:rPr>
      </w:pPr>
      <w:r w:rsidRPr="00CF6138">
        <w:rPr>
          <w:b/>
          <w:color w:val="000000" w:themeColor="text1"/>
        </w:rPr>
        <w:t>Pay analysis:</w:t>
      </w:r>
    </w:p>
    <w:p w14:paraId="0450B9A3" w14:textId="2D0F9C6B" w:rsidR="00B262F3" w:rsidRPr="0036398C" w:rsidRDefault="00EB6014" w:rsidP="003B38D2">
      <w:pPr>
        <w:pStyle w:val="ListParagraph"/>
        <w:numPr>
          <w:ilvl w:val="0"/>
          <w:numId w:val="2"/>
        </w:numPr>
        <w:rPr>
          <w:b/>
          <w:color w:val="000000" w:themeColor="text1"/>
        </w:rPr>
      </w:pPr>
      <w:r w:rsidRPr="008138CF">
        <w:rPr>
          <w:color w:val="000000" w:themeColor="text1"/>
        </w:rPr>
        <w:t>This data shows that the mean</w:t>
      </w:r>
      <w:r w:rsidR="00BD75CF">
        <w:rPr>
          <w:color w:val="000000" w:themeColor="text1"/>
        </w:rPr>
        <w:t xml:space="preserve"> (average)</w:t>
      </w:r>
      <w:r w:rsidR="00B31B79" w:rsidRPr="008138CF">
        <w:rPr>
          <w:color w:val="000000" w:themeColor="text1"/>
        </w:rPr>
        <w:t xml:space="preserve"> </w:t>
      </w:r>
      <w:r w:rsidRPr="008138CF">
        <w:rPr>
          <w:color w:val="000000" w:themeColor="text1"/>
        </w:rPr>
        <w:t xml:space="preserve">pay for females is </w:t>
      </w:r>
      <w:r w:rsidR="00486F03">
        <w:rPr>
          <w:color w:val="000000" w:themeColor="text1"/>
        </w:rPr>
        <w:t>2.</w:t>
      </w:r>
      <w:r w:rsidR="00A21E39">
        <w:rPr>
          <w:color w:val="000000" w:themeColor="text1"/>
        </w:rPr>
        <w:t>2</w:t>
      </w:r>
      <w:r w:rsidR="0020370B" w:rsidRPr="008138CF">
        <w:rPr>
          <w:color w:val="000000" w:themeColor="text1"/>
        </w:rPr>
        <w:t>%</w:t>
      </w:r>
      <w:r w:rsidR="00224E85" w:rsidRPr="008138CF">
        <w:rPr>
          <w:color w:val="000000" w:themeColor="text1"/>
        </w:rPr>
        <w:t xml:space="preserve"> </w:t>
      </w:r>
      <w:r w:rsidR="00162C68" w:rsidRPr="008138CF">
        <w:rPr>
          <w:color w:val="000000" w:themeColor="text1"/>
        </w:rPr>
        <w:t xml:space="preserve">lower </w:t>
      </w:r>
      <w:r w:rsidR="0020370B" w:rsidRPr="008138CF">
        <w:rPr>
          <w:color w:val="000000" w:themeColor="text1"/>
        </w:rPr>
        <w:t>than for men</w:t>
      </w:r>
      <w:r w:rsidR="008A4978">
        <w:rPr>
          <w:color w:val="000000" w:themeColor="text1"/>
        </w:rPr>
        <w:t>,</w:t>
      </w:r>
      <w:r w:rsidR="00372E34" w:rsidRPr="008138CF">
        <w:rPr>
          <w:color w:val="000000" w:themeColor="text1"/>
        </w:rPr>
        <w:t xml:space="preserve"> </w:t>
      </w:r>
      <w:r w:rsidR="008138CF">
        <w:rPr>
          <w:color w:val="000000" w:themeColor="text1"/>
        </w:rPr>
        <w:t>however</w:t>
      </w:r>
      <w:r w:rsidR="00372E34" w:rsidRPr="008138CF">
        <w:rPr>
          <w:color w:val="000000" w:themeColor="text1"/>
        </w:rPr>
        <w:t xml:space="preserve"> median pay for females is </w:t>
      </w:r>
      <w:r w:rsidR="00A21E39">
        <w:rPr>
          <w:color w:val="000000" w:themeColor="text1"/>
        </w:rPr>
        <w:t>7</w:t>
      </w:r>
      <w:r w:rsidR="00372E34" w:rsidRPr="008138CF">
        <w:rPr>
          <w:color w:val="000000" w:themeColor="text1"/>
        </w:rPr>
        <w:t>% higher than men</w:t>
      </w:r>
      <w:r w:rsidR="0020370B" w:rsidRPr="008138CF">
        <w:rPr>
          <w:color w:val="000000" w:themeColor="text1"/>
        </w:rPr>
        <w:t>.</w:t>
      </w:r>
      <w:r w:rsidR="009324D0">
        <w:rPr>
          <w:color w:val="000000" w:themeColor="text1"/>
        </w:rPr>
        <w:t xml:space="preserve"> </w:t>
      </w:r>
      <w:r w:rsidR="0020370B" w:rsidRPr="008138CF">
        <w:rPr>
          <w:color w:val="000000" w:themeColor="text1"/>
        </w:rPr>
        <w:t>The</w:t>
      </w:r>
      <w:r w:rsidR="003B69A9">
        <w:rPr>
          <w:color w:val="000000" w:themeColor="text1"/>
        </w:rPr>
        <w:t>re remains a</w:t>
      </w:r>
      <w:r w:rsidR="0020370B" w:rsidRPr="008138CF">
        <w:rPr>
          <w:color w:val="000000" w:themeColor="text1"/>
        </w:rPr>
        <w:t xml:space="preserve"> larger gap in </w:t>
      </w:r>
      <w:r w:rsidR="003B38D2" w:rsidRPr="008138CF">
        <w:rPr>
          <w:color w:val="000000" w:themeColor="text1"/>
        </w:rPr>
        <w:t xml:space="preserve">median </w:t>
      </w:r>
      <w:r w:rsidR="0020370B" w:rsidRPr="008138CF">
        <w:rPr>
          <w:color w:val="000000" w:themeColor="text1"/>
        </w:rPr>
        <w:t>pay between men and women</w:t>
      </w:r>
      <w:r w:rsidR="00DC7097">
        <w:rPr>
          <w:color w:val="000000" w:themeColor="text1"/>
        </w:rPr>
        <w:t xml:space="preserve"> which is </w:t>
      </w:r>
      <w:r w:rsidR="00C26A16">
        <w:rPr>
          <w:color w:val="000000" w:themeColor="text1"/>
        </w:rPr>
        <w:t xml:space="preserve">slightly </w:t>
      </w:r>
      <w:r w:rsidR="00DC7097">
        <w:rPr>
          <w:color w:val="000000" w:themeColor="text1"/>
        </w:rPr>
        <w:t>higher than last year. This</w:t>
      </w:r>
      <w:r w:rsidR="0020370B" w:rsidRPr="008138CF">
        <w:rPr>
          <w:color w:val="000000" w:themeColor="text1"/>
        </w:rPr>
        <w:t xml:space="preserve"> is accounted for by the</w:t>
      </w:r>
      <w:r w:rsidR="003B38D2" w:rsidRPr="008138CF">
        <w:rPr>
          <w:color w:val="000000" w:themeColor="text1"/>
        </w:rPr>
        <w:t xml:space="preserve"> fact that</w:t>
      </w:r>
      <w:r w:rsidR="00EF1842">
        <w:rPr>
          <w:color w:val="000000" w:themeColor="text1"/>
        </w:rPr>
        <w:t xml:space="preserve"> </w:t>
      </w:r>
      <w:r w:rsidR="003B38D2" w:rsidRPr="008138CF">
        <w:rPr>
          <w:color w:val="000000" w:themeColor="text1"/>
        </w:rPr>
        <w:t xml:space="preserve">a large </w:t>
      </w:r>
      <w:r w:rsidR="00EF1842">
        <w:rPr>
          <w:color w:val="000000" w:themeColor="text1"/>
        </w:rPr>
        <w:t xml:space="preserve">portion </w:t>
      </w:r>
      <w:r w:rsidR="003E3F78">
        <w:rPr>
          <w:color w:val="000000" w:themeColor="text1"/>
        </w:rPr>
        <w:t xml:space="preserve">of our </w:t>
      </w:r>
      <w:r w:rsidR="003B38D2" w:rsidRPr="008138CF">
        <w:rPr>
          <w:color w:val="000000" w:themeColor="text1"/>
        </w:rPr>
        <w:t xml:space="preserve"> total workforce is within </w:t>
      </w:r>
      <w:r w:rsidR="0020370B" w:rsidRPr="008138CF">
        <w:rPr>
          <w:color w:val="000000" w:themeColor="text1"/>
        </w:rPr>
        <w:t xml:space="preserve">Waste and Recycling, </w:t>
      </w:r>
      <w:r w:rsidR="002B6E38">
        <w:rPr>
          <w:color w:val="000000" w:themeColor="text1"/>
        </w:rPr>
        <w:t>Public Open Spaces and Street Cleansing</w:t>
      </w:r>
      <w:r w:rsidR="003B38D2" w:rsidRPr="008138CF">
        <w:rPr>
          <w:color w:val="000000" w:themeColor="text1"/>
        </w:rPr>
        <w:t xml:space="preserve"> is</w:t>
      </w:r>
      <w:r w:rsidR="003A2565">
        <w:rPr>
          <w:color w:val="000000" w:themeColor="text1"/>
        </w:rPr>
        <w:t xml:space="preserve"> </w:t>
      </w:r>
      <w:r w:rsidR="003B38D2" w:rsidRPr="008138CF">
        <w:rPr>
          <w:color w:val="000000" w:themeColor="text1"/>
        </w:rPr>
        <w:t>predominantly male</w:t>
      </w:r>
      <w:r w:rsidR="008138CF">
        <w:rPr>
          <w:color w:val="000000" w:themeColor="text1"/>
        </w:rPr>
        <w:t xml:space="preserve"> </w:t>
      </w:r>
      <w:r w:rsidR="009C0141">
        <w:rPr>
          <w:color w:val="000000" w:themeColor="text1"/>
        </w:rPr>
        <w:t>at a lower salary band, this section of the workforce has remained fairly stable and the number is the same as our 2024 snapshot. However</w:t>
      </w:r>
      <w:r w:rsidR="004566A0">
        <w:rPr>
          <w:color w:val="000000" w:themeColor="text1"/>
        </w:rPr>
        <w:t>,</w:t>
      </w:r>
      <w:r w:rsidR="009C0141">
        <w:rPr>
          <w:color w:val="000000" w:themeColor="text1"/>
        </w:rPr>
        <w:t xml:space="preserve"> females </w:t>
      </w:r>
      <w:r w:rsidR="0050464F">
        <w:rPr>
          <w:color w:val="000000" w:themeColor="text1"/>
        </w:rPr>
        <w:t xml:space="preserve">towards the lower quartiles have decreased, </w:t>
      </w:r>
      <w:r w:rsidR="00EE032C">
        <w:rPr>
          <w:color w:val="000000" w:themeColor="text1"/>
        </w:rPr>
        <w:t xml:space="preserve">but </w:t>
      </w:r>
      <w:r w:rsidR="0050464F">
        <w:rPr>
          <w:color w:val="000000" w:themeColor="text1"/>
        </w:rPr>
        <w:t>have increased in number within the higher paid quartiles, with males reducing in the same quartiles.</w:t>
      </w:r>
      <w:r w:rsidR="0020370B" w:rsidRPr="008138CF">
        <w:rPr>
          <w:color w:val="000000" w:themeColor="text1"/>
        </w:rPr>
        <w:t xml:space="preserve">  </w:t>
      </w:r>
    </w:p>
    <w:p w14:paraId="680E57E8" w14:textId="7AC4C0D1" w:rsidR="003B38D2" w:rsidRPr="0036398C" w:rsidRDefault="00B262F3" w:rsidP="003B38D2">
      <w:pPr>
        <w:pStyle w:val="ListParagraph"/>
        <w:numPr>
          <w:ilvl w:val="0"/>
          <w:numId w:val="2"/>
        </w:numPr>
        <w:rPr>
          <w:b/>
          <w:color w:val="000000" w:themeColor="text1"/>
        </w:rPr>
      </w:pPr>
      <w:r>
        <w:rPr>
          <w:color w:val="000000" w:themeColor="text1"/>
        </w:rPr>
        <w:t>Our mean</w:t>
      </w:r>
      <w:r w:rsidR="008A349B">
        <w:rPr>
          <w:color w:val="000000" w:themeColor="text1"/>
        </w:rPr>
        <w:t xml:space="preserve"> (average)</w:t>
      </w:r>
      <w:r>
        <w:rPr>
          <w:color w:val="000000" w:themeColor="text1"/>
        </w:rPr>
        <w:t xml:space="preserve"> gender pay gap has </w:t>
      </w:r>
      <w:r w:rsidR="006E68B2">
        <w:rPr>
          <w:color w:val="000000" w:themeColor="text1"/>
        </w:rPr>
        <w:t xml:space="preserve">decreased </w:t>
      </w:r>
      <w:r>
        <w:rPr>
          <w:color w:val="000000" w:themeColor="text1"/>
        </w:rPr>
        <w:t xml:space="preserve">by </w:t>
      </w:r>
      <w:r w:rsidR="00AC5CE6">
        <w:rPr>
          <w:color w:val="000000" w:themeColor="text1"/>
        </w:rPr>
        <w:t>0</w:t>
      </w:r>
      <w:r>
        <w:rPr>
          <w:color w:val="000000" w:themeColor="text1"/>
        </w:rPr>
        <w:t>.</w:t>
      </w:r>
      <w:r w:rsidR="00AC5CE6">
        <w:rPr>
          <w:color w:val="000000" w:themeColor="text1"/>
        </w:rPr>
        <w:t>4</w:t>
      </w:r>
      <w:r>
        <w:rPr>
          <w:color w:val="000000" w:themeColor="text1"/>
        </w:rPr>
        <w:t xml:space="preserve">%. </w:t>
      </w:r>
    </w:p>
    <w:p w14:paraId="50C00423" w14:textId="6A8B5968" w:rsidR="007A484E" w:rsidRPr="00BF2EA2" w:rsidRDefault="00C2010E" w:rsidP="003B38D2">
      <w:pPr>
        <w:pStyle w:val="ListParagraph"/>
        <w:numPr>
          <w:ilvl w:val="0"/>
          <w:numId w:val="2"/>
        </w:numPr>
        <w:rPr>
          <w:b/>
          <w:color w:val="000000" w:themeColor="text1"/>
        </w:rPr>
      </w:pPr>
      <w:r>
        <w:rPr>
          <w:color w:val="000000" w:themeColor="text1"/>
        </w:rPr>
        <w:t xml:space="preserve">Our </w:t>
      </w:r>
      <w:r w:rsidR="00CC112C">
        <w:rPr>
          <w:color w:val="000000" w:themeColor="text1"/>
        </w:rPr>
        <w:t xml:space="preserve">gender pay gap compares more </w:t>
      </w:r>
      <w:r w:rsidR="007F4D79">
        <w:rPr>
          <w:color w:val="000000" w:themeColor="text1"/>
        </w:rPr>
        <w:t>favourably</w:t>
      </w:r>
      <w:r w:rsidR="00CC112C">
        <w:rPr>
          <w:color w:val="000000" w:themeColor="text1"/>
        </w:rPr>
        <w:t xml:space="preserve"> to the overall </w:t>
      </w:r>
      <w:r w:rsidR="00750139">
        <w:rPr>
          <w:color w:val="000000" w:themeColor="text1"/>
        </w:rPr>
        <w:t xml:space="preserve">public sector </w:t>
      </w:r>
      <w:r w:rsidR="00CC112C">
        <w:rPr>
          <w:color w:val="000000" w:themeColor="text1"/>
        </w:rPr>
        <w:t xml:space="preserve">gender pay gap reported by ONS – </w:t>
      </w:r>
      <w:r w:rsidR="00581D2D">
        <w:rPr>
          <w:color w:val="000000" w:themeColor="text1"/>
        </w:rPr>
        <w:t>13.5</w:t>
      </w:r>
      <w:r w:rsidR="00CC112C">
        <w:rPr>
          <w:color w:val="000000" w:themeColor="text1"/>
        </w:rPr>
        <w:t>% median gender pay gap and 12.</w:t>
      </w:r>
      <w:r w:rsidR="00581D2D">
        <w:rPr>
          <w:color w:val="000000" w:themeColor="text1"/>
        </w:rPr>
        <w:t>3</w:t>
      </w:r>
      <w:r w:rsidR="007F4D79">
        <w:rPr>
          <w:color w:val="000000" w:themeColor="text1"/>
        </w:rPr>
        <w:t>% mean gender pay gap as of April 202</w:t>
      </w:r>
      <w:r w:rsidR="006723DB">
        <w:rPr>
          <w:color w:val="000000" w:themeColor="text1"/>
        </w:rPr>
        <w:t>5</w:t>
      </w:r>
      <w:r w:rsidR="007F4D79">
        <w:rPr>
          <w:color w:val="000000" w:themeColor="text1"/>
        </w:rPr>
        <w:t>.</w:t>
      </w:r>
    </w:p>
    <w:p w14:paraId="5F18F823" w14:textId="77777777" w:rsidR="003B38D2" w:rsidRDefault="003B38D2" w:rsidP="003B38D2">
      <w:pPr>
        <w:rPr>
          <w:b/>
          <w:color w:val="000000" w:themeColor="text1"/>
        </w:rPr>
      </w:pPr>
    </w:p>
    <w:p w14:paraId="2C749882" w14:textId="77777777" w:rsidR="00826FC4" w:rsidRDefault="00826FC4" w:rsidP="003B38D2">
      <w:pPr>
        <w:rPr>
          <w:b/>
          <w:color w:val="000000" w:themeColor="text1"/>
        </w:rPr>
      </w:pPr>
    </w:p>
    <w:p w14:paraId="6B068B22" w14:textId="77777777" w:rsidR="00826FC4" w:rsidRDefault="00826FC4" w:rsidP="003B38D2">
      <w:pPr>
        <w:rPr>
          <w:b/>
          <w:color w:val="000000" w:themeColor="text1"/>
        </w:rPr>
      </w:pPr>
    </w:p>
    <w:p w14:paraId="439C4543" w14:textId="77777777" w:rsidR="00826FC4" w:rsidRDefault="00826FC4" w:rsidP="003B38D2">
      <w:pPr>
        <w:rPr>
          <w:b/>
          <w:color w:val="000000" w:themeColor="text1"/>
        </w:rPr>
      </w:pPr>
    </w:p>
    <w:p w14:paraId="64B9BCC0" w14:textId="77777777" w:rsidR="00826FC4" w:rsidRDefault="00826FC4" w:rsidP="003B38D2">
      <w:pPr>
        <w:rPr>
          <w:b/>
          <w:color w:val="000000" w:themeColor="text1"/>
        </w:rPr>
      </w:pPr>
    </w:p>
    <w:p w14:paraId="1863B9F4" w14:textId="77777777" w:rsidR="00826FC4" w:rsidRDefault="00826FC4" w:rsidP="003B38D2">
      <w:pPr>
        <w:rPr>
          <w:b/>
          <w:color w:val="000000" w:themeColor="text1"/>
        </w:rPr>
      </w:pPr>
    </w:p>
    <w:p w14:paraId="1AC07B53" w14:textId="3E8351D2" w:rsidR="003B38D2" w:rsidRPr="003B38D2" w:rsidRDefault="003B38D2" w:rsidP="003B38D2">
      <w:pPr>
        <w:rPr>
          <w:b/>
          <w:color w:val="000000" w:themeColor="text1"/>
        </w:rPr>
      </w:pPr>
      <w:r>
        <w:rPr>
          <w:b/>
          <w:color w:val="000000" w:themeColor="text1"/>
        </w:rPr>
        <w:t>Bonus payments April 202</w:t>
      </w:r>
      <w:r w:rsidR="006B06D4">
        <w:rPr>
          <w:b/>
          <w:color w:val="000000" w:themeColor="text1"/>
        </w:rPr>
        <w:t>4</w:t>
      </w:r>
      <w:r>
        <w:rPr>
          <w:b/>
          <w:color w:val="000000" w:themeColor="text1"/>
        </w:rPr>
        <w:t xml:space="preserve"> to March 202</w:t>
      </w:r>
      <w:r w:rsidR="00FD3C42">
        <w:rPr>
          <w:b/>
          <w:color w:val="000000" w:themeColor="text1"/>
        </w:rPr>
        <w:t>5</w:t>
      </w:r>
      <w:r>
        <w:rPr>
          <w:b/>
          <w:color w:val="000000" w:themeColor="text1"/>
        </w:rPr>
        <w:t xml:space="preserve"> inclusive </w:t>
      </w:r>
    </w:p>
    <w:p w14:paraId="19696430" w14:textId="4FAD0501" w:rsidR="009A6EFA" w:rsidRPr="00CF6138" w:rsidRDefault="009A6EFA" w:rsidP="00627499">
      <w:pPr>
        <w:rPr>
          <w:color w:val="000000" w:themeColor="text1"/>
        </w:rPr>
      </w:pPr>
      <w:r w:rsidRPr="00CF6138">
        <w:rPr>
          <w:color w:val="000000" w:themeColor="text1"/>
        </w:rPr>
        <w:t>There is no provision for bonus payments to any employee. However, there is a</w:t>
      </w:r>
      <w:r w:rsidR="008138CF">
        <w:rPr>
          <w:color w:val="000000" w:themeColor="text1"/>
        </w:rPr>
        <w:t>n</w:t>
      </w:r>
      <w:r w:rsidRPr="00CF6138">
        <w:rPr>
          <w:color w:val="000000" w:themeColor="text1"/>
        </w:rPr>
        <w:t xml:space="preserve"> honorarium scheme under which a </w:t>
      </w:r>
      <w:r w:rsidR="008138CF" w:rsidRPr="00CF6138">
        <w:rPr>
          <w:color w:val="000000" w:themeColor="text1"/>
        </w:rPr>
        <w:t>one-off</w:t>
      </w:r>
      <w:r w:rsidRPr="00CF6138">
        <w:rPr>
          <w:color w:val="000000" w:themeColor="text1"/>
        </w:rPr>
        <w:t xml:space="preserve"> payment may be awarded to a member of staff for exceptional performance. For the purpose of gender pay gap reporting this is classified as a bonus</w:t>
      </w:r>
      <w:r w:rsidR="00B30B57">
        <w:rPr>
          <w:color w:val="000000" w:themeColor="text1"/>
        </w:rPr>
        <w:t>.</w:t>
      </w:r>
    </w:p>
    <w:tbl>
      <w:tblPr>
        <w:tblStyle w:val="TableGrid"/>
        <w:tblW w:w="0" w:type="auto"/>
        <w:tblLook w:val="04A0" w:firstRow="1" w:lastRow="0" w:firstColumn="1" w:lastColumn="0" w:noHBand="0" w:noVBand="1"/>
      </w:tblPr>
      <w:tblGrid>
        <w:gridCol w:w="2745"/>
        <w:gridCol w:w="2965"/>
        <w:gridCol w:w="2746"/>
        <w:gridCol w:w="2746"/>
        <w:gridCol w:w="2746"/>
      </w:tblGrid>
      <w:tr w:rsidR="00CF6138" w:rsidRPr="00CF6138" w14:paraId="57E0C473" w14:textId="77777777" w:rsidTr="00773BA7">
        <w:tc>
          <w:tcPr>
            <w:tcW w:w="2745" w:type="dxa"/>
          </w:tcPr>
          <w:p w14:paraId="5CAB9592" w14:textId="77777777" w:rsidR="00773BA7" w:rsidRPr="00CF6138" w:rsidRDefault="00773BA7" w:rsidP="00627499">
            <w:pPr>
              <w:rPr>
                <w:color w:val="000000" w:themeColor="text1"/>
              </w:rPr>
            </w:pPr>
          </w:p>
        </w:tc>
        <w:tc>
          <w:tcPr>
            <w:tcW w:w="2965" w:type="dxa"/>
          </w:tcPr>
          <w:p w14:paraId="3D95EC4A" w14:textId="4EAE4F09" w:rsidR="00773BA7" w:rsidRPr="00CF6138" w:rsidRDefault="00773BA7" w:rsidP="00627499">
            <w:pPr>
              <w:rPr>
                <w:b/>
                <w:color w:val="000000" w:themeColor="text1"/>
              </w:rPr>
            </w:pPr>
            <w:r w:rsidRPr="00CF6138">
              <w:rPr>
                <w:b/>
                <w:color w:val="000000" w:themeColor="text1"/>
              </w:rPr>
              <w:t>No. of employees</w:t>
            </w:r>
            <w:r w:rsidR="0092625E" w:rsidRPr="00CF6138">
              <w:rPr>
                <w:b/>
                <w:color w:val="000000" w:themeColor="text1"/>
              </w:rPr>
              <w:t xml:space="preserve"> in receipt of bonus payment</w:t>
            </w:r>
          </w:p>
        </w:tc>
        <w:tc>
          <w:tcPr>
            <w:tcW w:w="2746" w:type="dxa"/>
          </w:tcPr>
          <w:p w14:paraId="3B96B317" w14:textId="77777777" w:rsidR="00773BA7" w:rsidRPr="00CF6138" w:rsidRDefault="00773BA7" w:rsidP="00575BA9">
            <w:pPr>
              <w:rPr>
                <w:b/>
                <w:color w:val="000000" w:themeColor="text1"/>
              </w:rPr>
            </w:pPr>
            <w:r w:rsidRPr="00CF6138">
              <w:rPr>
                <w:b/>
                <w:color w:val="000000" w:themeColor="text1"/>
              </w:rPr>
              <w:t>Overall percentage</w:t>
            </w:r>
            <w:r w:rsidR="00575BA9" w:rsidRPr="00CF6138">
              <w:rPr>
                <w:b/>
                <w:color w:val="000000" w:themeColor="text1"/>
              </w:rPr>
              <w:t xml:space="preserve"> receiving a bonus</w:t>
            </w:r>
          </w:p>
        </w:tc>
        <w:tc>
          <w:tcPr>
            <w:tcW w:w="2746" w:type="dxa"/>
          </w:tcPr>
          <w:p w14:paraId="1F615BE3" w14:textId="77777777" w:rsidR="00773BA7" w:rsidRPr="00CF6138" w:rsidRDefault="00773BA7" w:rsidP="00627499">
            <w:pPr>
              <w:rPr>
                <w:b/>
                <w:color w:val="000000" w:themeColor="text1"/>
              </w:rPr>
            </w:pPr>
            <w:r w:rsidRPr="00CF6138">
              <w:rPr>
                <w:b/>
                <w:color w:val="000000" w:themeColor="text1"/>
              </w:rPr>
              <w:t>Overall mean bonus</w:t>
            </w:r>
          </w:p>
        </w:tc>
        <w:tc>
          <w:tcPr>
            <w:tcW w:w="2746" w:type="dxa"/>
          </w:tcPr>
          <w:p w14:paraId="750EE7D5" w14:textId="77777777" w:rsidR="00773BA7" w:rsidRPr="00CF6138" w:rsidRDefault="00773BA7" w:rsidP="00627499">
            <w:pPr>
              <w:rPr>
                <w:b/>
                <w:color w:val="000000" w:themeColor="text1"/>
              </w:rPr>
            </w:pPr>
            <w:r w:rsidRPr="00CF6138">
              <w:rPr>
                <w:b/>
                <w:color w:val="000000" w:themeColor="text1"/>
              </w:rPr>
              <w:t>Overall median</w:t>
            </w:r>
          </w:p>
        </w:tc>
      </w:tr>
      <w:tr w:rsidR="00CF6138" w:rsidRPr="00CF6138" w14:paraId="1552AA54" w14:textId="77777777" w:rsidTr="00773BA7">
        <w:tc>
          <w:tcPr>
            <w:tcW w:w="2745" w:type="dxa"/>
          </w:tcPr>
          <w:p w14:paraId="64DD432C" w14:textId="77777777" w:rsidR="00773BA7" w:rsidRPr="00CF6138" w:rsidRDefault="00773BA7" w:rsidP="00627499">
            <w:pPr>
              <w:rPr>
                <w:color w:val="000000" w:themeColor="text1"/>
              </w:rPr>
            </w:pPr>
            <w:r w:rsidRPr="00CF6138">
              <w:rPr>
                <w:color w:val="000000" w:themeColor="text1"/>
              </w:rPr>
              <w:t>Male</w:t>
            </w:r>
          </w:p>
        </w:tc>
        <w:tc>
          <w:tcPr>
            <w:tcW w:w="2965" w:type="dxa"/>
          </w:tcPr>
          <w:p w14:paraId="1766CF32" w14:textId="05E01F6C" w:rsidR="00773BA7" w:rsidRPr="00CF6138" w:rsidRDefault="004B036E" w:rsidP="00627499">
            <w:pPr>
              <w:rPr>
                <w:color w:val="000000" w:themeColor="text1"/>
              </w:rPr>
            </w:pPr>
            <w:r>
              <w:rPr>
                <w:color w:val="000000" w:themeColor="text1"/>
              </w:rPr>
              <w:t>24</w:t>
            </w:r>
          </w:p>
        </w:tc>
        <w:tc>
          <w:tcPr>
            <w:tcW w:w="2746" w:type="dxa"/>
          </w:tcPr>
          <w:p w14:paraId="5E276D54" w14:textId="022224AA" w:rsidR="00773BA7" w:rsidRPr="00CF6138" w:rsidRDefault="00561124" w:rsidP="00627499">
            <w:pPr>
              <w:rPr>
                <w:color w:val="000000" w:themeColor="text1"/>
              </w:rPr>
            </w:pPr>
            <w:r>
              <w:rPr>
                <w:color w:val="000000" w:themeColor="text1"/>
              </w:rPr>
              <w:t>9.4</w:t>
            </w:r>
            <w:r w:rsidR="00D90F2D">
              <w:rPr>
                <w:color w:val="000000" w:themeColor="text1"/>
              </w:rPr>
              <w:t>%</w:t>
            </w:r>
          </w:p>
        </w:tc>
        <w:tc>
          <w:tcPr>
            <w:tcW w:w="2746" w:type="dxa"/>
          </w:tcPr>
          <w:p w14:paraId="299A2A40" w14:textId="72E54A99" w:rsidR="00773BA7" w:rsidRPr="00CF6138" w:rsidRDefault="00097FFC" w:rsidP="00627499">
            <w:pPr>
              <w:rPr>
                <w:color w:val="000000" w:themeColor="text1"/>
              </w:rPr>
            </w:pPr>
            <w:r>
              <w:rPr>
                <w:color w:val="000000" w:themeColor="text1"/>
              </w:rPr>
              <w:t>£</w:t>
            </w:r>
            <w:r w:rsidR="00F82377">
              <w:rPr>
                <w:color w:val="000000" w:themeColor="text1"/>
              </w:rPr>
              <w:t>362.97</w:t>
            </w:r>
          </w:p>
        </w:tc>
        <w:tc>
          <w:tcPr>
            <w:tcW w:w="2746" w:type="dxa"/>
          </w:tcPr>
          <w:p w14:paraId="1A53A0F6" w14:textId="616BBC4E" w:rsidR="00773BA7" w:rsidRPr="00CF6138" w:rsidRDefault="00E92CAC" w:rsidP="00627499">
            <w:pPr>
              <w:rPr>
                <w:color w:val="000000" w:themeColor="text1"/>
              </w:rPr>
            </w:pPr>
            <w:r>
              <w:rPr>
                <w:color w:val="000000" w:themeColor="text1"/>
              </w:rPr>
              <w:t>£</w:t>
            </w:r>
            <w:r w:rsidR="00846D37">
              <w:rPr>
                <w:color w:val="000000" w:themeColor="text1"/>
              </w:rPr>
              <w:t>250</w:t>
            </w:r>
          </w:p>
        </w:tc>
      </w:tr>
      <w:tr w:rsidR="00CF6138" w:rsidRPr="00CF6138" w14:paraId="1CC07FE7" w14:textId="77777777" w:rsidTr="00773BA7">
        <w:tc>
          <w:tcPr>
            <w:tcW w:w="2745" w:type="dxa"/>
          </w:tcPr>
          <w:p w14:paraId="1F5D0B65" w14:textId="77777777" w:rsidR="00773BA7" w:rsidRPr="00CF6138" w:rsidRDefault="00773BA7" w:rsidP="00627499">
            <w:pPr>
              <w:rPr>
                <w:color w:val="000000" w:themeColor="text1"/>
              </w:rPr>
            </w:pPr>
            <w:r w:rsidRPr="00CF6138">
              <w:rPr>
                <w:color w:val="000000" w:themeColor="text1"/>
              </w:rPr>
              <w:t>Female</w:t>
            </w:r>
          </w:p>
        </w:tc>
        <w:tc>
          <w:tcPr>
            <w:tcW w:w="2965" w:type="dxa"/>
          </w:tcPr>
          <w:p w14:paraId="4F8AE1FB" w14:textId="63C8036A" w:rsidR="00773BA7" w:rsidRPr="00CF6138" w:rsidRDefault="004B036E" w:rsidP="00627499">
            <w:pPr>
              <w:rPr>
                <w:color w:val="000000" w:themeColor="text1"/>
              </w:rPr>
            </w:pPr>
            <w:r>
              <w:rPr>
                <w:color w:val="000000" w:themeColor="text1"/>
              </w:rPr>
              <w:t>35</w:t>
            </w:r>
          </w:p>
        </w:tc>
        <w:tc>
          <w:tcPr>
            <w:tcW w:w="2746" w:type="dxa"/>
          </w:tcPr>
          <w:p w14:paraId="1E0C2E2E" w14:textId="0B37DA3E" w:rsidR="00773BA7" w:rsidRPr="00CF6138" w:rsidRDefault="00561124" w:rsidP="00627499">
            <w:pPr>
              <w:rPr>
                <w:color w:val="000000" w:themeColor="text1"/>
              </w:rPr>
            </w:pPr>
            <w:r>
              <w:rPr>
                <w:color w:val="000000" w:themeColor="text1"/>
              </w:rPr>
              <w:t>15</w:t>
            </w:r>
            <w:r w:rsidR="00D90F2D">
              <w:rPr>
                <w:color w:val="000000" w:themeColor="text1"/>
              </w:rPr>
              <w:t>%</w:t>
            </w:r>
          </w:p>
        </w:tc>
        <w:tc>
          <w:tcPr>
            <w:tcW w:w="2746" w:type="dxa"/>
          </w:tcPr>
          <w:p w14:paraId="545465F0" w14:textId="78BC431A" w:rsidR="00773BA7" w:rsidRPr="00CF6138" w:rsidRDefault="00097FFC" w:rsidP="00627499">
            <w:pPr>
              <w:rPr>
                <w:color w:val="000000" w:themeColor="text1"/>
              </w:rPr>
            </w:pPr>
            <w:r>
              <w:rPr>
                <w:color w:val="000000" w:themeColor="text1"/>
              </w:rPr>
              <w:t>£</w:t>
            </w:r>
            <w:r w:rsidR="00F82377">
              <w:rPr>
                <w:color w:val="000000" w:themeColor="text1"/>
              </w:rPr>
              <w:t>399.</w:t>
            </w:r>
            <w:r w:rsidR="0087218A">
              <w:rPr>
                <w:color w:val="000000" w:themeColor="text1"/>
              </w:rPr>
              <w:t>51</w:t>
            </w:r>
          </w:p>
        </w:tc>
        <w:tc>
          <w:tcPr>
            <w:tcW w:w="2746" w:type="dxa"/>
          </w:tcPr>
          <w:p w14:paraId="44D7901D" w14:textId="696740B1" w:rsidR="00773BA7" w:rsidRPr="00CF6138" w:rsidRDefault="00E92CAC" w:rsidP="00627499">
            <w:pPr>
              <w:rPr>
                <w:color w:val="000000" w:themeColor="text1"/>
              </w:rPr>
            </w:pPr>
            <w:r>
              <w:rPr>
                <w:color w:val="000000" w:themeColor="text1"/>
              </w:rPr>
              <w:t>£</w:t>
            </w:r>
            <w:r w:rsidR="00846D37">
              <w:rPr>
                <w:color w:val="000000" w:themeColor="text1"/>
              </w:rPr>
              <w:t>275</w:t>
            </w:r>
          </w:p>
        </w:tc>
      </w:tr>
      <w:tr w:rsidR="00CF6138" w:rsidRPr="00CF6138" w14:paraId="3107686A" w14:textId="77777777" w:rsidTr="00773BA7">
        <w:tc>
          <w:tcPr>
            <w:tcW w:w="2745" w:type="dxa"/>
          </w:tcPr>
          <w:p w14:paraId="1FF792D1" w14:textId="77777777" w:rsidR="00773BA7" w:rsidRPr="00CF6138" w:rsidRDefault="00773BA7" w:rsidP="00627499">
            <w:pPr>
              <w:rPr>
                <w:color w:val="000000" w:themeColor="text1"/>
              </w:rPr>
            </w:pPr>
            <w:r w:rsidRPr="00CF6138">
              <w:rPr>
                <w:color w:val="000000" w:themeColor="text1"/>
              </w:rPr>
              <w:t>Total</w:t>
            </w:r>
          </w:p>
        </w:tc>
        <w:tc>
          <w:tcPr>
            <w:tcW w:w="2965" w:type="dxa"/>
          </w:tcPr>
          <w:p w14:paraId="77C823DB" w14:textId="3929B712" w:rsidR="00773BA7" w:rsidRPr="00CF6138" w:rsidRDefault="004B036E" w:rsidP="00627499">
            <w:pPr>
              <w:rPr>
                <w:color w:val="000000" w:themeColor="text1"/>
              </w:rPr>
            </w:pPr>
            <w:r>
              <w:rPr>
                <w:color w:val="000000" w:themeColor="text1"/>
              </w:rPr>
              <w:t>59</w:t>
            </w:r>
          </w:p>
        </w:tc>
        <w:tc>
          <w:tcPr>
            <w:tcW w:w="2746" w:type="dxa"/>
          </w:tcPr>
          <w:p w14:paraId="541470C8" w14:textId="1060EF2E" w:rsidR="00773BA7" w:rsidRPr="00CF6138" w:rsidRDefault="002D4B9C" w:rsidP="00627499">
            <w:pPr>
              <w:rPr>
                <w:color w:val="000000" w:themeColor="text1"/>
              </w:rPr>
            </w:pPr>
            <w:r>
              <w:rPr>
                <w:color w:val="000000" w:themeColor="text1"/>
              </w:rPr>
              <w:t>12.9</w:t>
            </w:r>
            <w:r w:rsidR="00D90F2D">
              <w:rPr>
                <w:color w:val="000000" w:themeColor="text1"/>
              </w:rPr>
              <w:t>%</w:t>
            </w:r>
          </w:p>
        </w:tc>
        <w:tc>
          <w:tcPr>
            <w:tcW w:w="2746" w:type="dxa"/>
          </w:tcPr>
          <w:p w14:paraId="2F379BF9" w14:textId="50B96B66" w:rsidR="00773BA7" w:rsidRPr="00CF6138" w:rsidRDefault="00773BA7" w:rsidP="00627499">
            <w:pPr>
              <w:rPr>
                <w:color w:val="000000" w:themeColor="text1"/>
              </w:rPr>
            </w:pPr>
          </w:p>
        </w:tc>
        <w:tc>
          <w:tcPr>
            <w:tcW w:w="2746" w:type="dxa"/>
          </w:tcPr>
          <w:p w14:paraId="036767D7" w14:textId="77777777" w:rsidR="00773BA7" w:rsidRPr="00CF6138" w:rsidRDefault="00773BA7" w:rsidP="00627499">
            <w:pPr>
              <w:rPr>
                <w:color w:val="000000" w:themeColor="text1"/>
              </w:rPr>
            </w:pPr>
          </w:p>
        </w:tc>
      </w:tr>
      <w:tr w:rsidR="00CF6138" w:rsidRPr="00CF6138" w14:paraId="109A116E" w14:textId="77777777" w:rsidTr="00773BA7">
        <w:tc>
          <w:tcPr>
            <w:tcW w:w="2745" w:type="dxa"/>
          </w:tcPr>
          <w:p w14:paraId="043D8506" w14:textId="49AAE650" w:rsidR="00773BA7" w:rsidRPr="00F84531" w:rsidRDefault="00773BA7" w:rsidP="00627499">
            <w:pPr>
              <w:rPr>
                <w:b/>
                <w:bCs/>
                <w:color w:val="000000" w:themeColor="text1"/>
              </w:rPr>
            </w:pPr>
            <w:r w:rsidRPr="00F84531">
              <w:rPr>
                <w:b/>
                <w:bCs/>
                <w:color w:val="000000" w:themeColor="text1"/>
              </w:rPr>
              <w:t>Difference</w:t>
            </w:r>
            <w:r w:rsidR="00C6472C" w:rsidRPr="00F84531">
              <w:rPr>
                <w:b/>
                <w:bCs/>
                <w:color w:val="000000" w:themeColor="text1"/>
              </w:rPr>
              <w:t xml:space="preserve"> male/female</w:t>
            </w:r>
          </w:p>
        </w:tc>
        <w:tc>
          <w:tcPr>
            <w:tcW w:w="2965" w:type="dxa"/>
          </w:tcPr>
          <w:p w14:paraId="4724FAD7" w14:textId="71C46FAE" w:rsidR="00773BA7" w:rsidRPr="00F84531" w:rsidRDefault="00561124" w:rsidP="00627499">
            <w:pPr>
              <w:rPr>
                <w:b/>
                <w:bCs/>
                <w:color w:val="000000" w:themeColor="text1"/>
              </w:rPr>
            </w:pPr>
            <w:r>
              <w:rPr>
                <w:b/>
                <w:bCs/>
                <w:color w:val="000000" w:themeColor="text1"/>
              </w:rPr>
              <w:t>11</w:t>
            </w:r>
          </w:p>
        </w:tc>
        <w:tc>
          <w:tcPr>
            <w:tcW w:w="2746" w:type="dxa"/>
          </w:tcPr>
          <w:p w14:paraId="70B7E4C4" w14:textId="6D7FF726" w:rsidR="00773BA7" w:rsidRPr="002B09F9" w:rsidRDefault="00F82377" w:rsidP="00627499">
            <w:pPr>
              <w:rPr>
                <w:b/>
                <w:bCs/>
                <w:color w:val="000000" w:themeColor="text1"/>
              </w:rPr>
            </w:pPr>
            <w:r>
              <w:rPr>
                <w:b/>
                <w:bCs/>
                <w:color w:val="000000" w:themeColor="text1"/>
              </w:rPr>
              <w:t>5.6</w:t>
            </w:r>
            <w:r w:rsidR="00097FFC" w:rsidRPr="002B09F9">
              <w:rPr>
                <w:b/>
                <w:bCs/>
                <w:color w:val="000000" w:themeColor="text1"/>
              </w:rPr>
              <w:t>%</w:t>
            </w:r>
          </w:p>
        </w:tc>
        <w:tc>
          <w:tcPr>
            <w:tcW w:w="2746" w:type="dxa"/>
          </w:tcPr>
          <w:p w14:paraId="59D02B29" w14:textId="61395F71" w:rsidR="00773BA7" w:rsidRPr="002B09F9" w:rsidRDefault="00E92CAC" w:rsidP="00627499">
            <w:pPr>
              <w:rPr>
                <w:b/>
                <w:bCs/>
                <w:color w:val="000000" w:themeColor="text1"/>
              </w:rPr>
            </w:pPr>
            <w:r w:rsidRPr="002B09F9">
              <w:rPr>
                <w:b/>
                <w:bCs/>
                <w:color w:val="000000" w:themeColor="text1"/>
              </w:rPr>
              <w:t>£</w:t>
            </w:r>
            <w:r w:rsidR="0087218A">
              <w:rPr>
                <w:b/>
                <w:bCs/>
                <w:color w:val="000000" w:themeColor="text1"/>
              </w:rPr>
              <w:t>36</w:t>
            </w:r>
            <w:r w:rsidR="0040470F">
              <w:rPr>
                <w:b/>
                <w:bCs/>
                <w:color w:val="000000" w:themeColor="text1"/>
              </w:rPr>
              <w:t>.54</w:t>
            </w:r>
          </w:p>
        </w:tc>
        <w:tc>
          <w:tcPr>
            <w:tcW w:w="2746" w:type="dxa"/>
          </w:tcPr>
          <w:p w14:paraId="2214BCC2" w14:textId="710F6EF4" w:rsidR="00773BA7" w:rsidRPr="002B09F9" w:rsidRDefault="00E92CAC" w:rsidP="00627499">
            <w:pPr>
              <w:rPr>
                <w:b/>
                <w:bCs/>
                <w:color w:val="000000" w:themeColor="text1"/>
              </w:rPr>
            </w:pPr>
            <w:r w:rsidRPr="002B09F9">
              <w:rPr>
                <w:b/>
                <w:bCs/>
                <w:color w:val="000000" w:themeColor="text1"/>
              </w:rPr>
              <w:t xml:space="preserve"> </w:t>
            </w:r>
            <w:r w:rsidR="00846D37">
              <w:rPr>
                <w:b/>
                <w:bCs/>
                <w:color w:val="000000" w:themeColor="text1"/>
              </w:rPr>
              <w:t>£25</w:t>
            </w:r>
          </w:p>
        </w:tc>
      </w:tr>
    </w:tbl>
    <w:p w14:paraId="386C199E" w14:textId="77777777" w:rsidR="00D511FD" w:rsidRDefault="00D511FD" w:rsidP="00627499">
      <w:pPr>
        <w:rPr>
          <w:b/>
          <w:color w:val="000000" w:themeColor="text1"/>
        </w:rPr>
      </w:pPr>
    </w:p>
    <w:p w14:paraId="432CE438" w14:textId="174E785C" w:rsidR="0020370B" w:rsidRPr="00CF6138" w:rsidRDefault="0020370B" w:rsidP="00627499">
      <w:pPr>
        <w:rPr>
          <w:b/>
          <w:color w:val="000000" w:themeColor="text1"/>
        </w:rPr>
      </w:pPr>
      <w:r w:rsidRPr="00CF6138">
        <w:rPr>
          <w:b/>
          <w:color w:val="000000" w:themeColor="text1"/>
        </w:rPr>
        <w:t>Bonus analysis:</w:t>
      </w:r>
    </w:p>
    <w:p w14:paraId="7EBA1A7D" w14:textId="78207EF9" w:rsidR="00C552C2" w:rsidRPr="002E43CC" w:rsidRDefault="0020370B" w:rsidP="00D511FD">
      <w:pPr>
        <w:pStyle w:val="ListParagraph"/>
        <w:numPr>
          <w:ilvl w:val="0"/>
          <w:numId w:val="3"/>
        </w:numPr>
        <w:rPr>
          <w:color w:val="000000" w:themeColor="text1"/>
        </w:rPr>
      </w:pPr>
      <w:r w:rsidRPr="002E43CC">
        <w:rPr>
          <w:color w:val="000000" w:themeColor="text1"/>
        </w:rPr>
        <w:t>The</w:t>
      </w:r>
      <w:r w:rsidR="001B5B51" w:rsidRPr="002E43CC">
        <w:rPr>
          <w:color w:val="000000" w:themeColor="text1"/>
        </w:rPr>
        <w:t xml:space="preserve"> overall </w:t>
      </w:r>
      <w:r w:rsidR="00C14430" w:rsidRPr="002E43CC">
        <w:rPr>
          <w:color w:val="000000" w:themeColor="text1"/>
        </w:rPr>
        <w:t xml:space="preserve">number and </w:t>
      </w:r>
      <w:r w:rsidR="001B5B51" w:rsidRPr="002E43CC">
        <w:rPr>
          <w:color w:val="000000" w:themeColor="text1"/>
        </w:rPr>
        <w:t xml:space="preserve">percentage of </w:t>
      </w:r>
      <w:r w:rsidR="00D511FD" w:rsidRPr="002E43CC">
        <w:rPr>
          <w:color w:val="000000" w:themeColor="text1"/>
        </w:rPr>
        <w:t>women</w:t>
      </w:r>
      <w:r w:rsidR="001B5B51" w:rsidRPr="002E43CC">
        <w:rPr>
          <w:color w:val="000000" w:themeColor="text1"/>
        </w:rPr>
        <w:t xml:space="preserve"> receiving a bonus was higher than for men</w:t>
      </w:r>
      <w:r w:rsidR="00A1030D">
        <w:rPr>
          <w:color w:val="000000" w:themeColor="text1"/>
        </w:rPr>
        <w:t xml:space="preserve"> (5.62%)</w:t>
      </w:r>
    </w:p>
    <w:p w14:paraId="15704AC9" w14:textId="248BE241" w:rsidR="0020370B" w:rsidRPr="002E43CC" w:rsidRDefault="0020370B" w:rsidP="0020370B">
      <w:pPr>
        <w:pStyle w:val="ListParagraph"/>
        <w:numPr>
          <w:ilvl w:val="0"/>
          <w:numId w:val="3"/>
        </w:numPr>
        <w:rPr>
          <w:color w:val="000000" w:themeColor="text1"/>
        </w:rPr>
      </w:pPr>
      <w:r w:rsidRPr="002E43CC">
        <w:rPr>
          <w:color w:val="000000" w:themeColor="text1"/>
        </w:rPr>
        <w:t>The me</w:t>
      </w:r>
      <w:r w:rsidR="001B5B51" w:rsidRPr="002E43CC">
        <w:rPr>
          <w:color w:val="000000" w:themeColor="text1"/>
        </w:rPr>
        <w:t xml:space="preserve">an </w:t>
      </w:r>
      <w:r w:rsidR="001012C7">
        <w:rPr>
          <w:color w:val="000000" w:themeColor="text1"/>
        </w:rPr>
        <w:t xml:space="preserve">and median </w:t>
      </w:r>
      <w:r w:rsidR="001B5B51" w:rsidRPr="002E43CC">
        <w:rPr>
          <w:color w:val="000000" w:themeColor="text1"/>
        </w:rPr>
        <w:t xml:space="preserve">bonus for </w:t>
      </w:r>
      <w:r w:rsidR="001012C7">
        <w:rPr>
          <w:color w:val="000000" w:themeColor="text1"/>
        </w:rPr>
        <w:t>wo</w:t>
      </w:r>
      <w:r w:rsidR="001B5B51" w:rsidRPr="002E43CC">
        <w:rPr>
          <w:color w:val="000000" w:themeColor="text1"/>
        </w:rPr>
        <w:t xml:space="preserve">men </w:t>
      </w:r>
      <w:r w:rsidR="00DE267A">
        <w:rPr>
          <w:color w:val="000000" w:themeColor="text1"/>
        </w:rPr>
        <w:t xml:space="preserve"> </w:t>
      </w:r>
      <w:proofErr w:type="spellStart"/>
      <w:r w:rsidR="00DE267A">
        <w:rPr>
          <w:color w:val="000000" w:themeColor="text1"/>
        </w:rPr>
        <w:t>was</w:t>
      </w:r>
      <w:r w:rsidR="001B5B51" w:rsidRPr="002E43CC">
        <w:rPr>
          <w:color w:val="000000" w:themeColor="text1"/>
        </w:rPr>
        <w:t>higher</w:t>
      </w:r>
      <w:proofErr w:type="spellEnd"/>
      <w:r w:rsidR="001B5B51" w:rsidRPr="002E43CC">
        <w:rPr>
          <w:color w:val="000000" w:themeColor="text1"/>
        </w:rPr>
        <w:t xml:space="preserve"> than for </w:t>
      </w:r>
      <w:r w:rsidR="001012C7">
        <w:rPr>
          <w:color w:val="000000" w:themeColor="text1"/>
        </w:rPr>
        <w:t>men</w:t>
      </w:r>
      <w:r w:rsidR="00040E6C">
        <w:rPr>
          <w:color w:val="000000" w:themeColor="text1"/>
        </w:rPr>
        <w:t xml:space="preserve"> (equating to </w:t>
      </w:r>
      <w:r w:rsidR="00A1030D">
        <w:rPr>
          <w:color w:val="000000" w:themeColor="text1"/>
        </w:rPr>
        <w:t>10% higher)</w:t>
      </w:r>
      <w:r w:rsidR="00DE267A">
        <w:rPr>
          <w:color w:val="000000" w:themeColor="text1"/>
        </w:rPr>
        <w:t xml:space="preserve">. </w:t>
      </w:r>
    </w:p>
    <w:p w14:paraId="7E7ED235" w14:textId="77777777" w:rsidR="003B38D2" w:rsidRPr="008138CF" w:rsidRDefault="003B38D2" w:rsidP="008138CF">
      <w:pPr>
        <w:rPr>
          <w:color w:val="000000" w:themeColor="text1"/>
        </w:rPr>
      </w:pPr>
    </w:p>
    <w:p w14:paraId="39ECA7A2" w14:textId="1E0040B6" w:rsidR="00114DAC" w:rsidRPr="00CF6138" w:rsidRDefault="00114DAC" w:rsidP="00114DAC">
      <w:pPr>
        <w:rPr>
          <w:b/>
          <w:color w:val="000000" w:themeColor="text1"/>
          <w:u w:val="single"/>
        </w:rPr>
      </w:pPr>
      <w:r w:rsidRPr="00CF6138">
        <w:rPr>
          <w:b/>
          <w:color w:val="000000" w:themeColor="text1"/>
          <w:u w:val="single"/>
        </w:rPr>
        <w:t>Summary</w:t>
      </w:r>
    </w:p>
    <w:p w14:paraId="46E7B284" w14:textId="5DC708EC" w:rsidR="00114DAC" w:rsidRPr="00CF6138" w:rsidRDefault="00114DAC" w:rsidP="00114DAC">
      <w:pPr>
        <w:rPr>
          <w:color w:val="000000" w:themeColor="text1"/>
        </w:rPr>
      </w:pPr>
      <w:r w:rsidRPr="00CF6138">
        <w:rPr>
          <w:color w:val="000000" w:themeColor="text1"/>
        </w:rPr>
        <w:t xml:space="preserve">Based on the figures above, Eastleigh Borough Council is </w:t>
      </w:r>
      <w:r w:rsidR="002A79EB" w:rsidRPr="00CF6138">
        <w:rPr>
          <w:color w:val="000000" w:themeColor="text1"/>
        </w:rPr>
        <w:t xml:space="preserve">continuing to take efforts </w:t>
      </w:r>
      <w:r w:rsidRPr="00CF6138">
        <w:rPr>
          <w:color w:val="000000" w:themeColor="text1"/>
        </w:rPr>
        <w:t>to demonstrate our commitment to ensure equality of opportunity for all our employees.  The Council has developed and continues to develop strategies to continue to support this position:</w:t>
      </w:r>
    </w:p>
    <w:p w14:paraId="41B8426D" w14:textId="560F799E" w:rsidR="00114DAC" w:rsidRPr="00CF6138" w:rsidRDefault="00114DAC" w:rsidP="00114DAC">
      <w:pPr>
        <w:pStyle w:val="ListParagraph"/>
        <w:numPr>
          <w:ilvl w:val="0"/>
          <w:numId w:val="5"/>
        </w:numPr>
        <w:rPr>
          <w:color w:val="000000" w:themeColor="text1"/>
        </w:rPr>
      </w:pPr>
      <w:r w:rsidRPr="00CF6138">
        <w:rPr>
          <w:b/>
          <w:color w:val="000000" w:themeColor="text1"/>
        </w:rPr>
        <w:t>Continuing to promote flexible working</w:t>
      </w:r>
      <w:r w:rsidRPr="00CF6138">
        <w:rPr>
          <w:color w:val="000000" w:themeColor="text1"/>
        </w:rPr>
        <w:t xml:space="preserve">: It has been demonstrated that flexible working patterns are seen as a key benefit and the Council is keen to support this at all levels, where operationally viable to do so. </w:t>
      </w:r>
      <w:r w:rsidR="00124E5D">
        <w:rPr>
          <w:color w:val="000000" w:themeColor="text1"/>
        </w:rPr>
        <w:t xml:space="preserve">We offer a wide range of flexible working options. </w:t>
      </w:r>
      <w:r w:rsidRPr="00CF6138">
        <w:rPr>
          <w:color w:val="000000" w:themeColor="text1"/>
        </w:rPr>
        <w:t>This helps with our aim to retain key talent within the organisation</w:t>
      </w:r>
      <w:r w:rsidR="008138CF">
        <w:rPr>
          <w:color w:val="000000" w:themeColor="text1"/>
        </w:rPr>
        <w:t>.</w:t>
      </w:r>
    </w:p>
    <w:p w14:paraId="54D92C95" w14:textId="77777777" w:rsidR="00114DAC" w:rsidRPr="00CF6138" w:rsidRDefault="00114DAC" w:rsidP="00114DAC">
      <w:pPr>
        <w:pStyle w:val="ListParagraph"/>
        <w:numPr>
          <w:ilvl w:val="0"/>
          <w:numId w:val="5"/>
        </w:numPr>
        <w:rPr>
          <w:color w:val="000000" w:themeColor="text1"/>
        </w:rPr>
      </w:pPr>
      <w:r w:rsidRPr="00CF6138">
        <w:rPr>
          <w:b/>
          <w:color w:val="000000" w:themeColor="text1"/>
        </w:rPr>
        <w:t>Monitoring leaving data through exit interviews</w:t>
      </w:r>
      <w:r w:rsidRPr="00CF6138">
        <w:rPr>
          <w:color w:val="000000" w:themeColor="text1"/>
        </w:rPr>
        <w:t>: To ensure we are aware of the reasons why people leave the organisation, we monitor feedback though exit interviews and questionnaires.</w:t>
      </w:r>
    </w:p>
    <w:p w14:paraId="7A0B2537" w14:textId="3667BFB1" w:rsidR="00114DAC" w:rsidRPr="00CF6138" w:rsidRDefault="00114DAC" w:rsidP="00114DAC">
      <w:pPr>
        <w:pStyle w:val="ListParagraph"/>
        <w:numPr>
          <w:ilvl w:val="0"/>
          <w:numId w:val="5"/>
        </w:numPr>
        <w:rPr>
          <w:color w:val="000000" w:themeColor="text1"/>
        </w:rPr>
      </w:pPr>
      <w:r w:rsidRPr="00CF6138">
        <w:rPr>
          <w:b/>
          <w:color w:val="000000" w:themeColor="text1"/>
        </w:rPr>
        <w:lastRenderedPageBreak/>
        <w:t>Offering enhanced maternity</w:t>
      </w:r>
      <w:r w:rsidR="008138CF">
        <w:rPr>
          <w:b/>
          <w:color w:val="000000" w:themeColor="text1"/>
        </w:rPr>
        <w:t xml:space="preserve"> </w:t>
      </w:r>
      <w:r w:rsidR="003B38D2">
        <w:rPr>
          <w:b/>
          <w:color w:val="000000" w:themeColor="text1"/>
        </w:rPr>
        <w:t>pay</w:t>
      </w:r>
      <w:r w:rsidR="007119FB" w:rsidRPr="00CF6138">
        <w:rPr>
          <w:b/>
          <w:color w:val="000000" w:themeColor="text1"/>
        </w:rPr>
        <w:t xml:space="preserve"> and shared maternity</w:t>
      </w:r>
      <w:r w:rsidR="00745125" w:rsidRPr="00CF6138">
        <w:rPr>
          <w:b/>
          <w:color w:val="000000" w:themeColor="text1"/>
        </w:rPr>
        <w:t xml:space="preserve"> and parental leave provisions</w:t>
      </w:r>
      <w:r w:rsidRPr="00CF6138">
        <w:rPr>
          <w:color w:val="000000" w:themeColor="text1"/>
        </w:rPr>
        <w:t>: Encouraging women to take up maternity leave</w:t>
      </w:r>
      <w:r w:rsidR="00DE0DA8">
        <w:rPr>
          <w:color w:val="000000" w:themeColor="text1"/>
        </w:rPr>
        <w:t xml:space="preserve">, encourage the use of </w:t>
      </w:r>
      <w:r w:rsidR="005D09AC">
        <w:rPr>
          <w:color w:val="000000" w:themeColor="text1"/>
        </w:rPr>
        <w:t xml:space="preserve">keeping in touch </w:t>
      </w:r>
      <w:r w:rsidR="00DE0DA8">
        <w:rPr>
          <w:color w:val="000000" w:themeColor="text1"/>
        </w:rPr>
        <w:t xml:space="preserve">days </w:t>
      </w:r>
      <w:r w:rsidRPr="00CF6138">
        <w:rPr>
          <w:color w:val="000000" w:themeColor="text1"/>
        </w:rPr>
        <w:t>and return to work following their leave</w:t>
      </w:r>
      <w:r w:rsidR="00745125" w:rsidRPr="00CF6138">
        <w:rPr>
          <w:color w:val="000000" w:themeColor="text1"/>
        </w:rPr>
        <w:t xml:space="preserve"> and enabling men to take time off for </w:t>
      </w:r>
      <w:r w:rsidR="005359A9" w:rsidRPr="00CF6138">
        <w:rPr>
          <w:color w:val="000000" w:themeColor="text1"/>
        </w:rPr>
        <w:t>childcare</w:t>
      </w:r>
      <w:r w:rsidR="00745125" w:rsidRPr="00CF6138">
        <w:rPr>
          <w:color w:val="000000" w:themeColor="text1"/>
        </w:rPr>
        <w:t xml:space="preserve"> responsibilities</w:t>
      </w:r>
    </w:p>
    <w:p w14:paraId="189FB34E" w14:textId="69CF6B5A" w:rsidR="00114DAC" w:rsidRPr="00CF6138" w:rsidRDefault="00114DAC" w:rsidP="00114DAC">
      <w:pPr>
        <w:pStyle w:val="ListParagraph"/>
        <w:numPr>
          <w:ilvl w:val="0"/>
          <w:numId w:val="5"/>
        </w:numPr>
        <w:rPr>
          <w:color w:val="000000" w:themeColor="text1"/>
        </w:rPr>
      </w:pPr>
      <w:r w:rsidRPr="00CF6138">
        <w:rPr>
          <w:b/>
          <w:color w:val="000000" w:themeColor="text1"/>
        </w:rPr>
        <w:t>Job Evaluation Scheme</w:t>
      </w:r>
      <w:r w:rsidRPr="00CF6138">
        <w:rPr>
          <w:color w:val="000000" w:themeColor="text1"/>
        </w:rPr>
        <w:t xml:space="preserve">: </w:t>
      </w:r>
      <w:r w:rsidR="008F0E90">
        <w:rPr>
          <w:color w:val="000000" w:themeColor="text1"/>
        </w:rPr>
        <w:t>E</w:t>
      </w:r>
      <w:r w:rsidRPr="00CF6138">
        <w:rPr>
          <w:color w:val="000000" w:themeColor="text1"/>
        </w:rPr>
        <w:t xml:space="preserve">very job at the Council is formally evaluated using an agreed framework to ensure transparency and consistency of the </w:t>
      </w:r>
      <w:r w:rsidR="008138CF">
        <w:rPr>
          <w:color w:val="000000" w:themeColor="text1"/>
        </w:rPr>
        <w:t>assessment</w:t>
      </w:r>
      <w:r w:rsidRPr="00CF6138">
        <w:rPr>
          <w:color w:val="000000" w:themeColor="text1"/>
        </w:rPr>
        <w:t xml:space="preserve"> of</w:t>
      </w:r>
      <w:r w:rsidR="008138CF">
        <w:rPr>
          <w:color w:val="000000" w:themeColor="text1"/>
        </w:rPr>
        <w:t xml:space="preserve"> the salary band for each</w:t>
      </w:r>
      <w:r w:rsidRPr="00CF6138">
        <w:rPr>
          <w:color w:val="000000" w:themeColor="text1"/>
        </w:rPr>
        <w:t xml:space="preserve"> role.</w:t>
      </w:r>
      <w:r w:rsidR="00C72C88">
        <w:rPr>
          <w:color w:val="000000" w:themeColor="text1"/>
        </w:rPr>
        <w:t xml:space="preserve"> We have also reviewed our generic job descriptions to ensure they accurately reflect tasks employees undertaken and to ensure we continue to </w:t>
      </w:r>
      <w:r w:rsidR="005A0A06">
        <w:rPr>
          <w:color w:val="000000" w:themeColor="text1"/>
        </w:rPr>
        <w:t>pay fairly.</w:t>
      </w:r>
      <w:r w:rsidR="00C72C88">
        <w:rPr>
          <w:color w:val="000000" w:themeColor="text1"/>
        </w:rPr>
        <w:t xml:space="preserve"> </w:t>
      </w:r>
    </w:p>
    <w:p w14:paraId="41AE88C9" w14:textId="2573A431" w:rsidR="00114DAC" w:rsidRPr="00CF6138" w:rsidRDefault="00A85D68" w:rsidP="00114DAC">
      <w:pPr>
        <w:pStyle w:val="ListParagraph"/>
        <w:numPr>
          <w:ilvl w:val="0"/>
          <w:numId w:val="5"/>
        </w:numPr>
        <w:rPr>
          <w:color w:val="000000" w:themeColor="text1"/>
        </w:rPr>
      </w:pPr>
      <w:r>
        <w:rPr>
          <w:b/>
          <w:color w:val="000000" w:themeColor="text1"/>
        </w:rPr>
        <w:t>Pulse</w:t>
      </w:r>
      <w:r w:rsidRPr="00CF6138">
        <w:rPr>
          <w:b/>
          <w:color w:val="000000" w:themeColor="text1"/>
        </w:rPr>
        <w:t xml:space="preserve"> </w:t>
      </w:r>
      <w:r w:rsidR="00114DAC" w:rsidRPr="00CF6138">
        <w:rPr>
          <w:b/>
          <w:color w:val="000000" w:themeColor="text1"/>
        </w:rPr>
        <w:t>surveys</w:t>
      </w:r>
      <w:r w:rsidR="00114DAC" w:rsidRPr="00CF6138">
        <w:rPr>
          <w:color w:val="000000" w:themeColor="text1"/>
        </w:rPr>
        <w:t>: Ensuring we regularly obtain feedback from our employees on employment terms, conditions and working practices and ensuring employees have a say in any action arising from surveys through representative working groups.</w:t>
      </w:r>
    </w:p>
    <w:p w14:paraId="5FC24B81" w14:textId="6B3CD69A" w:rsidR="002A0347" w:rsidRDefault="002A0347" w:rsidP="00114DAC">
      <w:pPr>
        <w:pStyle w:val="ListParagraph"/>
        <w:numPr>
          <w:ilvl w:val="0"/>
          <w:numId w:val="5"/>
        </w:numPr>
        <w:rPr>
          <w:color w:val="000000" w:themeColor="text1"/>
        </w:rPr>
      </w:pPr>
      <w:r w:rsidRPr="00CF6138">
        <w:rPr>
          <w:b/>
          <w:color w:val="000000" w:themeColor="text1"/>
        </w:rPr>
        <w:t>Benchmarking salaries</w:t>
      </w:r>
      <w:r w:rsidRPr="00CF6138">
        <w:rPr>
          <w:color w:val="000000" w:themeColor="text1"/>
        </w:rPr>
        <w:t>: Comparing our reward package with the market-place to ensure we can attract and retain talent within the organisation</w:t>
      </w:r>
      <w:r w:rsidR="003B74F5">
        <w:rPr>
          <w:color w:val="000000" w:themeColor="text1"/>
        </w:rPr>
        <w:t xml:space="preserve">, and </w:t>
      </w:r>
      <w:r w:rsidR="002273E7">
        <w:rPr>
          <w:color w:val="000000" w:themeColor="text1"/>
        </w:rPr>
        <w:t>monitoring</w:t>
      </w:r>
      <w:r w:rsidR="003B74F5">
        <w:rPr>
          <w:color w:val="000000" w:themeColor="text1"/>
        </w:rPr>
        <w:t xml:space="preserve"> this to ensure </w:t>
      </w:r>
      <w:r w:rsidR="003705FB">
        <w:rPr>
          <w:color w:val="000000" w:themeColor="text1"/>
        </w:rPr>
        <w:t>no bias in relation to diversity</w:t>
      </w:r>
      <w:r w:rsidRPr="00CF6138">
        <w:rPr>
          <w:color w:val="000000" w:themeColor="text1"/>
        </w:rPr>
        <w:t>.</w:t>
      </w:r>
    </w:p>
    <w:p w14:paraId="4806CD68" w14:textId="2E8227F9" w:rsidR="00F756FE" w:rsidRPr="00CF6138" w:rsidRDefault="00F756FE" w:rsidP="00114DAC">
      <w:pPr>
        <w:pStyle w:val="ListParagraph"/>
        <w:numPr>
          <w:ilvl w:val="0"/>
          <w:numId w:val="5"/>
        </w:numPr>
        <w:rPr>
          <w:color w:val="000000" w:themeColor="text1"/>
        </w:rPr>
      </w:pPr>
      <w:r>
        <w:rPr>
          <w:b/>
          <w:color w:val="000000" w:themeColor="text1"/>
        </w:rPr>
        <w:t>Revised Recruitment process</w:t>
      </w:r>
      <w:r w:rsidRPr="00BF2EA2">
        <w:rPr>
          <w:color w:val="000000" w:themeColor="text1"/>
        </w:rPr>
        <w:t>:</w:t>
      </w:r>
      <w:r>
        <w:rPr>
          <w:color w:val="000000" w:themeColor="text1"/>
        </w:rPr>
        <w:t xml:space="preserve"> We have revised and improved our recruitment processes including training for all manager roles to ensure fair and transparent recruitment processes</w:t>
      </w:r>
    </w:p>
    <w:p w14:paraId="4CBC18E8" w14:textId="21FA1897" w:rsidR="002A79EB" w:rsidRDefault="002A79EB" w:rsidP="00114DAC">
      <w:pPr>
        <w:pStyle w:val="ListParagraph"/>
        <w:numPr>
          <w:ilvl w:val="0"/>
          <w:numId w:val="5"/>
        </w:numPr>
        <w:rPr>
          <w:color w:val="000000" w:themeColor="text1"/>
        </w:rPr>
      </w:pPr>
      <w:r w:rsidRPr="00CF6138">
        <w:rPr>
          <w:b/>
          <w:color w:val="000000" w:themeColor="text1"/>
        </w:rPr>
        <w:t>Offering learning and development opportunities</w:t>
      </w:r>
      <w:r w:rsidRPr="00CF6138">
        <w:rPr>
          <w:color w:val="000000" w:themeColor="text1"/>
        </w:rPr>
        <w:t xml:space="preserve">: We continue to offer apprenticeships in many areas of the Council and to enable our </w:t>
      </w:r>
      <w:r w:rsidR="00745125" w:rsidRPr="00CF6138">
        <w:rPr>
          <w:color w:val="000000" w:themeColor="text1"/>
        </w:rPr>
        <w:t xml:space="preserve">existing </w:t>
      </w:r>
      <w:r w:rsidRPr="00CF6138">
        <w:rPr>
          <w:color w:val="000000" w:themeColor="text1"/>
        </w:rPr>
        <w:t>employees to upskill and enhance qualifications using our levy fund</w:t>
      </w:r>
      <w:r w:rsidR="00F01D42">
        <w:rPr>
          <w:color w:val="000000" w:themeColor="text1"/>
        </w:rPr>
        <w:t>.</w:t>
      </w:r>
      <w:r w:rsidR="005A0A06">
        <w:rPr>
          <w:color w:val="000000" w:themeColor="text1"/>
        </w:rPr>
        <w:t xml:space="preserve"> Our Professional Qualifications policy has been revised to allow staff to have a clear route of progression within their role.</w:t>
      </w:r>
    </w:p>
    <w:p w14:paraId="4B560C71" w14:textId="58E91710" w:rsidR="00124E5D" w:rsidRDefault="00124E5D" w:rsidP="00114DAC">
      <w:pPr>
        <w:pStyle w:val="ListParagraph"/>
        <w:numPr>
          <w:ilvl w:val="0"/>
          <w:numId w:val="5"/>
        </w:numPr>
        <w:rPr>
          <w:color w:val="000000" w:themeColor="text1"/>
        </w:rPr>
      </w:pPr>
      <w:r>
        <w:rPr>
          <w:b/>
          <w:color w:val="000000" w:themeColor="text1"/>
        </w:rPr>
        <w:t xml:space="preserve">Hybrid working </w:t>
      </w:r>
      <w:r>
        <w:rPr>
          <w:color w:val="000000" w:themeColor="text1"/>
        </w:rPr>
        <w:t xml:space="preserve">–As part of our aim to be an employer of choice, we look to improve work-life balance for our employees and have </w:t>
      </w:r>
      <w:r w:rsidR="003B0373">
        <w:rPr>
          <w:color w:val="000000" w:themeColor="text1"/>
        </w:rPr>
        <w:t xml:space="preserve">continued to operate </w:t>
      </w:r>
      <w:r>
        <w:rPr>
          <w:color w:val="000000" w:themeColor="text1"/>
        </w:rPr>
        <w:t xml:space="preserve"> a hybrid working approach for a significant number of our employees</w:t>
      </w:r>
      <w:r w:rsidR="007B3705">
        <w:rPr>
          <w:color w:val="000000" w:themeColor="text1"/>
        </w:rPr>
        <w:t xml:space="preserve"> where job roles </w:t>
      </w:r>
      <w:r w:rsidR="00853A61">
        <w:rPr>
          <w:color w:val="000000" w:themeColor="text1"/>
        </w:rPr>
        <w:t>allow</w:t>
      </w:r>
    </w:p>
    <w:p w14:paraId="066071E0" w14:textId="01EC2AF6" w:rsidR="0036398C" w:rsidRDefault="0041444C" w:rsidP="0036398C">
      <w:pPr>
        <w:pStyle w:val="ListParagraph"/>
        <w:numPr>
          <w:ilvl w:val="0"/>
          <w:numId w:val="5"/>
        </w:numPr>
        <w:rPr>
          <w:color w:val="000000" w:themeColor="text1"/>
        </w:rPr>
      </w:pPr>
      <w:r w:rsidRPr="00BD3771">
        <w:rPr>
          <w:b/>
          <w:color w:val="000000" w:themeColor="text1"/>
        </w:rPr>
        <w:t>Equality &amp; Diversity</w:t>
      </w:r>
      <w:r w:rsidRPr="00BD3771">
        <w:rPr>
          <w:color w:val="000000" w:themeColor="text1"/>
        </w:rPr>
        <w:t xml:space="preserve">: </w:t>
      </w:r>
      <w:r w:rsidR="004B64F2">
        <w:rPr>
          <w:color w:val="000000" w:themeColor="text1"/>
        </w:rPr>
        <w:t>S</w:t>
      </w:r>
      <w:r w:rsidRPr="00BD3771">
        <w:rPr>
          <w:color w:val="000000" w:themeColor="text1"/>
        </w:rPr>
        <w:t xml:space="preserve">taff </w:t>
      </w:r>
      <w:r w:rsidR="004B64F2">
        <w:rPr>
          <w:color w:val="000000" w:themeColor="text1"/>
        </w:rPr>
        <w:t xml:space="preserve">are encouraged </w:t>
      </w:r>
      <w:r w:rsidRPr="00BD3771">
        <w:rPr>
          <w:color w:val="000000" w:themeColor="text1"/>
        </w:rPr>
        <w:t xml:space="preserve">to share their personal diversity information which will help inform our strategies and initiatives. </w:t>
      </w:r>
      <w:r w:rsidR="004B64F2">
        <w:rPr>
          <w:color w:val="000000" w:themeColor="text1"/>
        </w:rPr>
        <w:t>Our</w:t>
      </w:r>
      <w:r w:rsidRPr="00BD3771">
        <w:rPr>
          <w:color w:val="000000" w:themeColor="text1"/>
        </w:rPr>
        <w:t xml:space="preserve"> Equality &amp; Diversity focus group champion</w:t>
      </w:r>
      <w:r w:rsidR="004B64F2">
        <w:rPr>
          <w:color w:val="000000" w:themeColor="text1"/>
        </w:rPr>
        <w:t>s</w:t>
      </w:r>
      <w:r w:rsidRPr="00BD3771">
        <w:rPr>
          <w:color w:val="000000" w:themeColor="text1"/>
        </w:rPr>
        <w:t xml:space="preserve"> equality initiatives and improve processes</w:t>
      </w:r>
      <w:r w:rsidR="00BD3771">
        <w:rPr>
          <w:color w:val="000000" w:themeColor="text1"/>
        </w:rPr>
        <w:t>.</w:t>
      </w:r>
      <w:r w:rsidR="00B65070">
        <w:rPr>
          <w:color w:val="000000" w:themeColor="text1"/>
        </w:rPr>
        <w:t xml:space="preserve"> Our Equality and Diversity policy has been reviewed and revised training on the policy rolled out.</w:t>
      </w:r>
    </w:p>
    <w:p w14:paraId="597393BB" w14:textId="5FC79308" w:rsidR="000119D1" w:rsidRPr="00CF6138" w:rsidRDefault="000119D1" w:rsidP="0036398C">
      <w:pPr>
        <w:pStyle w:val="ListParagraph"/>
        <w:numPr>
          <w:ilvl w:val="0"/>
          <w:numId w:val="5"/>
        </w:numPr>
        <w:rPr>
          <w:color w:val="000000" w:themeColor="text1"/>
        </w:rPr>
      </w:pPr>
      <w:r>
        <w:rPr>
          <w:b/>
          <w:color w:val="000000" w:themeColor="text1"/>
        </w:rPr>
        <w:t>Menopause Support</w:t>
      </w:r>
      <w:r w:rsidR="00B256BE">
        <w:rPr>
          <w:b/>
          <w:color w:val="000000" w:themeColor="text1"/>
        </w:rPr>
        <w:t>:</w:t>
      </w:r>
      <w:r w:rsidR="00B256BE">
        <w:rPr>
          <w:color w:val="000000" w:themeColor="text1"/>
        </w:rPr>
        <w:t xml:space="preserve"> Raising awareness of menopause for managers and staff </w:t>
      </w:r>
      <w:r w:rsidR="00B35ACF">
        <w:rPr>
          <w:color w:val="000000" w:themeColor="text1"/>
        </w:rPr>
        <w:t>through</w:t>
      </w:r>
      <w:r w:rsidR="00B256BE">
        <w:rPr>
          <w:color w:val="000000" w:themeColor="text1"/>
        </w:rPr>
        <w:t xml:space="preserve"> training a</w:t>
      </w:r>
      <w:r w:rsidR="00B35ACF">
        <w:rPr>
          <w:color w:val="000000" w:themeColor="text1"/>
        </w:rPr>
        <w:t>n</w:t>
      </w:r>
      <w:r w:rsidR="00B256BE">
        <w:rPr>
          <w:color w:val="000000" w:themeColor="text1"/>
        </w:rPr>
        <w:t xml:space="preserve">d </w:t>
      </w:r>
      <w:r w:rsidR="00B35ACF">
        <w:rPr>
          <w:color w:val="000000" w:themeColor="text1"/>
        </w:rPr>
        <w:t>accessible guidance.</w:t>
      </w:r>
    </w:p>
    <w:p w14:paraId="0A03B61D" w14:textId="77777777" w:rsidR="00A52A94" w:rsidRPr="0036398C" w:rsidRDefault="00A52A94" w:rsidP="0036398C">
      <w:pPr>
        <w:ind w:left="360"/>
        <w:rPr>
          <w:b/>
          <w:color w:val="000000" w:themeColor="text1"/>
        </w:rPr>
      </w:pPr>
    </w:p>
    <w:p w14:paraId="4B6E2225" w14:textId="77777777" w:rsidR="00A52A94" w:rsidRPr="00CF6138" w:rsidRDefault="00A52A94" w:rsidP="00A52A94">
      <w:pPr>
        <w:rPr>
          <w:color w:val="000000" w:themeColor="text1"/>
        </w:rPr>
      </w:pPr>
    </w:p>
    <w:sectPr w:rsidR="00A52A94" w:rsidRPr="00CF6138" w:rsidSect="0009527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E5184" w14:textId="77777777" w:rsidR="00B00721" w:rsidRDefault="00B00721" w:rsidP="00042B5A">
      <w:pPr>
        <w:spacing w:after="0" w:line="240" w:lineRule="auto"/>
      </w:pPr>
      <w:r>
        <w:separator/>
      </w:r>
    </w:p>
  </w:endnote>
  <w:endnote w:type="continuationSeparator" w:id="0">
    <w:p w14:paraId="49742BFD" w14:textId="77777777" w:rsidR="00B00721" w:rsidRDefault="00B00721" w:rsidP="00042B5A">
      <w:pPr>
        <w:spacing w:after="0" w:line="240" w:lineRule="auto"/>
      </w:pPr>
      <w:r>
        <w:continuationSeparator/>
      </w:r>
    </w:p>
  </w:endnote>
  <w:endnote w:type="continuationNotice" w:id="1">
    <w:p w14:paraId="0CCB970B" w14:textId="77777777" w:rsidR="00B00721" w:rsidRDefault="00B00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E734" w14:textId="77777777" w:rsidR="00B00721" w:rsidRDefault="00B00721" w:rsidP="00042B5A">
      <w:pPr>
        <w:spacing w:after="0" w:line="240" w:lineRule="auto"/>
      </w:pPr>
      <w:r>
        <w:separator/>
      </w:r>
    </w:p>
  </w:footnote>
  <w:footnote w:type="continuationSeparator" w:id="0">
    <w:p w14:paraId="2E8EA10E" w14:textId="77777777" w:rsidR="00B00721" w:rsidRDefault="00B00721" w:rsidP="00042B5A">
      <w:pPr>
        <w:spacing w:after="0" w:line="240" w:lineRule="auto"/>
      </w:pPr>
      <w:r>
        <w:continuationSeparator/>
      </w:r>
    </w:p>
  </w:footnote>
  <w:footnote w:type="continuationNotice" w:id="1">
    <w:p w14:paraId="1CDD3CE4" w14:textId="77777777" w:rsidR="00B00721" w:rsidRDefault="00B007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F5C8F"/>
    <w:multiLevelType w:val="hybridMultilevel"/>
    <w:tmpl w:val="347E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516CD"/>
    <w:multiLevelType w:val="hybridMultilevel"/>
    <w:tmpl w:val="E79C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95DDA"/>
    <w:multiLevelType w:val="hybridMultilevel"/>
    <w:tmpl w:val="5D9E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521DAB"/>
    <w:multiLevelType w:val="hybridMultilevel"/>
    <w:tmpl w:val="E6C0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F2595"/>
    <w:multiLevelType w:val="hybridMultilevel"/>
    <w:tmpl w:val="07604516"/>
    <w:lvl w:ilvl="0" w:tplc="B22A91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50316C"/>
    <w:multiLevelType w:val="hybridMultilevel"/>
    <w:tmpl w:val="8EF4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42BDF"/>
    <w:multiLevelType w:val="hybridMultilevel"/>
    <w:tmpl w:val="6552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735866">
    <w:abstractNumId w:val="0"/>
  </w:num>
  <w:num w:numId="2" w16cid:durableId="381366567">
    <w:abstractNumId w:val="1"/>
  </w:num>
  <w:num w:numId="3" w16cid:durableId="1585794113">
    <w:abstractNumId w:val="6"/>
  </w:num>
  <w:num w:numId="4" w16cid:durableId="809983083">
    <w:abstractNumId w:val="3"/>
  </w:num>
  <w:num w:numId="5" w16cid:durableId="397168299">
    <w:abstractNumId w:val="2"/>
  </w:num>
  <w:num w:numId="6" w16cid:durableId="536544917">
    <w:abstractNumId w:val="5"/>
  </w:num>
  <w:num w:numId="7" w16cid:durableId="5660348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jla, Sukhi">
    <w15:presenceInfo w15:providerId="AD" w15:userId="S::Sukhi.Aujla@eastleigh.gov.uk::6b9f594c-e2ef-49ff-933f-4a3404feb0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58"/>
    <w:rsid w:val="00005968"/>
    <w:rsid w:val="000119D1"/>
    <w:rsid w:val="00011B8A"/>
    <w:rsid w:val="00012670"/>
    <w:rsid w:val="00014254"/>
    <w:rsid w:val="00026402"/>
    <w:rsid w:val="000343A9"/>
    <w:rsid w:val="00040E6C"/>
    <w:rsid w:val="00042B5A"/>
    <w:rsid w:val="0004366E"/>
    <w:rsid w:val="00060496"/>
    <w:rsid w:val="000607EB"/>
    <w:rsid w:val="000613AE"/>
    <w:rsid w:val="000707DE"/>
    <w:rsid w:val="00073B74"/>
    <w:rsid w:val="00075C71"/>
    <w:rsid w:val="0007705B"/>
    <w:rsid w:val="0009371D"/>
    <w:rsid w:val="00095279"/>
    <w:rsid w:val="00096CEC"/>
    <w:rsid w:val="00097FFC"/>
    <w:rsid w:val="000B6105"/>
    <w:rsid w:val="000C1548"/>
    <w:rsid w:val="000D51DB"/>
    <w:rsid w:val="000D589B"/>
    <w:rsid w:val="000E705A"/>
    <w:rsid w:val="000E7329"/>
    <w:rsid w:val="000F22DF"/>
    <w:rsid w:val="001012C7"/>
    <w:rsid w:val="001114E8"/>
    <w:rsid w:val="00114DAC"/>
    <w:rsid w:val="00124E5D"/>
    <w:rsid w:val="001348F0"/>
    <w:rsid w:val="001365FA"/>
    <w:rsid w:val="0013785C"/>
    <w:rsid w:val="00141B82"/>
    <w:rsid w:val="00152326"/>
    <w:rsid w:val="00155BC3"/>
    <w:rsid w:val="001565C5"/>
    <w:rsid w:val="00162C68"/>
    <w:rsid w:val="00163BC0"/>
    <w:rsid w:val="001660E0"/>
    <w:rsid w:val="001670DE"/>
    <w:rsid w:val="001728E3"/>
    <w:rsid w:val="00182EF0"/>
    <w:rsid w:val="001A0AE6"/>
    <w:rsid w:val="001A45A9"/>
    <w:rsid w:val="001A7130"/>
    <w:rsid w:val="001B4D1A"/>
    <w:rsid w:val="001B5B51"/>
    <w:rsid w:val="001B78B5"/>
    <w:rsid w:val="001E0F70"/>
    <w:rsid w:val="001F0DEE"/>
    <w:rsid w:val="001F4165"/>
    <w:rsid w:val="001F610A"/>
    <w:rsid w:val="0020370B"/>
    <w:rsid w:val="002047B4"/>
    <w:rsid w:val="002074AF"/>
    <w:rsid w:val="00220E4F"/>
    <w:rsid w:val="00223181"/>
    <w:rsid w:val="00224E85"/>
    <w:rsid w:val="002273E7"/>
    <w:rsid w:val="002646F1"/>
    <w:rsid w:val="00265531"/>
    <w:rsid w:val="002821EA"/>
    <w:rsid w:val="00295C29"/>
    <w:rsid w:val="002A0347"/>
    <w:rsid w:val="002A284D"/>
    <w:rsid w:val="002A5185"/>
    <w:rsid w:val="002A71BA"/>
    <w:rsid w:val="002A79EB"/>
    <w:rsid w:val="002B09F9"/>
    <w:rsid w:val="002B2060"/>
    <w:rsid w:val="002B3636"/>
    <w:rsid w:val="002B4732"/>
    <w:rsid w:val="002B4C86"/>
    <w:rsid w:val="002B6E38"/>
    <w:rsid w:val="002C7A36"/>
    <w:rsid w:val="002D4B9C"/>
    <w:rsid w:val="002E0483"/>
    <w:rsid w:val="002E2218"/>
    <w:rsid w:val="002E2537"/>
    <w:rsid w:val="002E3B33"/>
    <w:rsid w:val="002E43CC"/>
    <w:rsid w:val="002E6F12"/>
    <w:rsid w:val="002F1B96"/>
    <w:rsid w:val="002F3A98"/>
    <w:rsid w:val="002F467B"/>
    <w:rsid w:val="00302579"/>
    <w:rsid w:val="003063A1"/>
    <w:rsid w:val="00315067"/>
    <w:rsid w:val="00324DDE"/>
    <w:rsid w:val="003250A0"/>
    <w:rsid w:val="00326FB4"/>
    <w:rsid w:val="00356C00"/>
    <w:rsid w:val="0036398C"/>
    <w:rsid w:val="003705FB"/>
    <w:rsid w:val="00372E34"/>
    <w:rsid w:val="00374C5F"/>
    <w:rsid w:val="0038260A"/>
    <w:rsid w:val="00393A8E"/>
    <w:rsid w:val="00397E1E"/>
    <w:rsid w:val="003A2565"/>
    <w:rsid w:val="003A452F"/>
    <w:rsid w:val="003B0373"/>
    <w:rsid w:val="003B19A6"/>
    <w:rsid w:val="003B38D2"/>
    <w:rsid w:val="003B69A9"/>
    <w:rsid w:val="003B74F5"/>
    <w:rsid w:val="003C32BF"/>
    <w:rsid w:val="003D0BB8"/>
    <w:rsid w:val="003E0583"/>
    <w:rsid w:val="003E0AD2"/>
    <w:rsid w:val="003E3F78"/>
    <w:rsid w:val="003F0230"/>
    <w:rsid w:val="003F21A1"/>
    <w:rsid w:val="0040470F"/>
    <w:rsid w:val="0041444C"/>
    <w:rsid w:val="00441538"/>
    <w:rsid w:val="004449F6"/>
    <w:rsid w:val="004566A0"/>
    <w:rsid w:val="004606B8"/>
    <w:rsid w:val="00472319"/>
    <w:rsid w:val="00474B3F"/>
    <w:rsid w:val="00486F03"/>
    <w:rsid w:val="004B036E"/>
    <w:rsid w:val="004B64F2"/>
    <w:rsid w:val="004E3AFD"/>
    <w:rsid w:val="004E6A0B"/>
    <w:rsid w:val="004F06BA"/>
    <w:rsid w:val="0050464F"/>
    <w:rsid w:val="00511AD1"/>
    <w:rsid w:val="00515A37"/>
    <w:rsid w:val="00520784"/>
    <w:rsid w:val="00520CDD"/>
    <w:rsid w:val="00526386"/>
    <w:rsid w:val="005359A9"/>
    <w:rsid w:val="00542848"/>
    <w:rsid w:val="00561124"/>
    <w:rsid w:val="00561396"/>
    <w:rsid w:val="00566777"/>
    <w:rsid w:val="00567B40"/>
    <w:rsid w:val="00575BA9"/>
    <w:rsid w:val="00581D2D"/>
    <w:rsid w:val="005A0A06"/>
    <w:rsid w:val="005C1F0A"/>
    <w:rsid w:val="005C546F"/>
    <w:rsid w:val="005C7155"/>
    <w:rsid w:val="005D09AC"/>
    <w:rsid w:val="005D6773"/>
    <w:rsid w:val="0060634F"/>
    <w:rsid w:val="00627499"/>
    <w:rsid w:val="0063687A"/>
    <w:rsid w:val="00653639"/>
    <w:rsid w:val="0065364A"/>
    <w:rsid w:val="00662A13"/>
    <w:rsid w:val="006723DB"/>
    <w:rsid w:val="006753FE"/>
    <w:rsid w:val="00680973"/>
    <w:rsid w:val="00690F56"/>
    <w:rsid w:val="00697257"/>
    <w:rsid w:val="006A50B2"/>
    <w:rsid w:val="006A787B"/>
    <w:rsid w:val="006B06D4"/>
    <w:rsid w:val="006B19DB"/>
    <w:rsid w:val="006B1D25"/>
    <w:rsid w:val="006B53AC"/>
    <w:rsid w:val="006B71E3"/>
    <w:rsid w:val="006C023C"/>
    <w:rsid w:val="006C6B38"/>
    <w:rsid w:val="006C77A8"/>
    <w:rsid w:val="006D04E6"/>
    <w:rsid w:val="006E56CB"/>
    <w:rsid w:val="006E68B2"/>
    <w:rsid w:val="006E6F1A"/>
    <w:rsid w:val="006F7ED3"/>
    <w:rsid w:val="00706D3F"/>
    <w:rsid w:val="007119FB"/>
    <w:rsid w:val="00721DB4"/>
    <w:rsid w:val="00730C92"/>
    <w:rsid w:val="0073289A"/>
    <w:rsid w:val="007418B9"/>
    <w:rsid w:val="007419FB"/>
    <w:rsid w:val="00742FA8"/>
    <w:rsid w:val="00745125"/>
    <w:rsid w:val="00750139"/>
    <w:rsid w:val="00751DB5"/>
    <w:rsid w:val="00773BA7"/>
    <w:rsid w:val="00787DA4"/>
    <w:rsid w:val="007A484E"/>
    <w:rsid w:val="007B3705"/>
    <w:rsid w:val="007B41D0"/>
    <w:rsid w:val="007C1B9C"/>
    <w:rsid w:val="007C4E21"/>
    <w:rsid w:val="007D4C57"/>
    <w:rsid w:val="007E1A4F"/>
    <w:rsid w:val="007E2411"/>
    <w:rsid w:val="007E3F40"/>
    <w:rsid w:val="007F1F7A"/>
    <w:rsid w:val="007F4D79"/>
    <w:rsid w:val="008138CF"/>
    <w:rsid w:val="00817694"/>
    <w:rsid w:val="00822378"/>
    <w:rsid w:val="00825B42"/>
    <w:rsid w:val="00826FC4"/>
    <w:rsid w:val="00841724"/>
    <w:rsid w:val="00846D37"/>
    <w:rsid w:val="008507DD"/>
    <w:rsid w:val="0085357B"/>
    <w:rsid w:val="00853A61"/>
    <w:rsid w:val="00854065"/>
    <w:rsid w:val="0087218A"/>
    <w:rsid w:val="008A3068"/>
    <w:rsid w:val="008A349B"/>
    <w:rsid w:val="008A4978"/>
    <w:rsid w:val="008B55A3"/>
    <w:rsid w:val="008D50E5"/>
    <w:rsid w:val="008D6162"/>
    <w:rsid w:val="008D7B23"/>
    <w:rsid w:val="008E6E58"/>
    <w:rsid w:val="008E711D"/>
    <w:rsid w:val="008F09F2"/>
    <w:rsid w:val="008F0E90"/>
    <w:rsid w:val="008F6EF8"/>
    <w:rsid w:val="008F7BD6"/>
    <w:rsid w:val="00910432"/>
    <w:rsid w:val="00920190"/>
    <w:rsid w:val="0092044B"/>
    <w:rsid w:val="00924D35"/>
    <w:rsid w:val="0092625E"/>
    <w:rsid w:val="009324D0"/>
    <w:rsid w:val="009327F8"/>
    <w:rsid w:val="00936871"/>
    <w:rsid w:val="00952362"/>
    <w:rsid w:val="00957EFC"/>
    <w:rsid w:val="00960A4A"/>
    <w:rsid w:val="009A3268"/>
    <w:rsid w:val="009A6EFA"/>
    <w:rsid w:val="009B7A8C"/>
    <w:rsid w:val="009C0141"/>
    <w:rsid w:val="009C7582"/>
    <w:rsid w:val="009F1C0F"/>
    <w:rsid w:val="009F69B2"/>
    <w:rsid w:val="00A1030D"/>
    <w:rsid w:val="00A1067E"/>
    <w:rsid w:val="00A11A99"/>
    <w:rsid w:val="00A12CC5"/>
    <w:rsid w:val="00A21E39"/>
    <w:rsid w:val="00A32AC9"/>
    <w:rsid w:val="00A41339"/>
    <w:rsid w:val="00A46115"/>
    <w:rsid w:val="00A4661D"/>
    <w:rsid w:val="00A52A94"/>
    <w:rsid w:val="00A56568"/>
    <w:rsid w:val="00A6532A"/>
    <w:rsid w:val="00A85D68"/>
    <w:rsid w:val="00A93C29"/>
    <w:rsid w:val="00AA1F75"/>
    <w:rsid w:val="00AA410B"/>
    <w:rsid w:val="00AA52C3"/>
    <w:rsid w:val="00AB63AF"/>
    <w:rsid w:val="00AC519F"/>
    <w:rsid w:val="00AC5CE6"/>
    <w:rsid w:val="00AC70DD"/>
    <w:rsid w:val="00AD2356"/>
    <w:rsid w:val="00AD679B"/>
    <w:rsid w:val="00AE2923"/>
    <w:rsid w:val="00AF18AC"/>
    <w:rsid w:val="00AF578D"/>
    <w:rsid w:val="00B002B0"/>
    <w:rsid w:val="00B00721"/>
    <w:rsid w:val="00B02564"/>
    <w:rsid w:val="00B13397"/>
    <w:rsid w:val="00B15754"/>
    <w:rsid w:val="00B256BE"/>
    <w:rsid w:val="00B262F3"/>
    <w:rsid w:val="00B26BBB"/>
    <w:rsid w:val="00B3076C"/>
    <w:rsid w:val="00B30B57"/>
    <w:rsid w:val="00B31B79"/>
    <w:rsid w:val="00B31E48"/>
    <w:rsid w:val="00B35ACF"/>
    <w:rsid w:val="00B42C9E"/>
    <w:rsid w:val="00B43E40"/>
    <w:rsid w:val="00B54E3E"/>
    <w:rsid w:val="00B570E3"/>
    <w:rsid w:val="00B57EAD"/>
    <w:rsid w:val="00B65070"/>
    <w:rsid w:val="00B71BD3"/>
    <w:rsid w:val="00BA12CF"/>
    <w:rsid w:val="00BB7EEA"/>
    <w:rsid w:val="00BD07B3"/>
    <w:rsid w:val="00BD3771"/>
    <w:rsid w:val="00BD6271"/>
    <w:rsid w:val="00BD75CF"/>
    <w:rsid w:val="00BF2EA2"/>
    <w:rsid w:val="00C0026F"/>
    <w:rsid w:val="00C01D6A"/>
    <w:rsid w:val="00C03B1C"/>
    <w:rsid w:val="00C124D2"/>
    <w:rsid w:val="00C14430"/>
    <w:rsid w:val="00C1487D"/>
    <w:rsid w:val="00C14C63"/>
    <w:rsid w:val="00C2010E"/>
    <w:rsid w:val="00C26A16"/>
    <w:rsid w:val="00C37B33"/>
    <w:rsid w:val="00C45AE1"/>
    <w:rsid w:val="00C52A06"/>
    <w:rsid w:val="00C552C2"/>
    <w:rsid w:val="00C56630"/>
    <w:rsid w:val="00C6472C"/>
    <w:rsid w:val="00C6662D"/>
    <w:rsid w:val="00C72C88"/>
    <w:rsid w:val="00C84427"/>
    <w:rsid w:val="00C90F7E"/>
    <w:rsid w:val="00C93327"/>
    <w:rsid w:val="00CA29E5"/>
    <w:rsid w:val="00CC112C"/>
    <w:rsid w:val="00CC311F"/>
    <w:rsid w:val="00CC39E3"/>
    <w:rsid w:val="00CC56C7"/>
    <w:rsid w:val="00CC659F"/>
    <w:rsid w:val="00CD3354"/>
    <w:rsid w:val="00CE5A12"/>
    <w:rsid w:val="00CE5DCD"/>
    <w:rsid w:val="00CE6B97"/>
    <w:rsid w:val="00CF6138"/>
    <w:rsid w:val="00CF6AFF"/>
    <w:rsid w:val="00CF75C4"/>
    <w:rsid w:val="00D04C5A"/>
    <w:rsid w:val="00D05358"/>
    <w:rsid w:val="00D20B7A"/>
    <w:rsid w:val="00D20D18"/>
    <w:rsid w:val="00D511FD"/>
    <w:rsid w:val="00D537B1"/>
    <w:rsid w:val="00D62CA0"/>
    <w:rsid w:val="00D72941"/>
    <w:rsid w:val="00D878D1"/>
    <w:rsid w:val="00D90F2D"/>
    <w:rsid w:val="00D962F2"/>
    <w:rsid w:val="00DA1BE3"/>
    <w:rsid w:val="00DA75C9"/>
    <w:rsid w:val="00DC1B37"/>
    <w:rsid w:val="00DC7097"/>
    <w:rsid w:val="00DD4AFB"/>
    <w:rsid w:val="00DE0DA8"/>
    <w:rsid w:val="00DE267A"/>
    <w:rsid w:val="00DE6F48"/>
    <w:rsid w:val="00DF04C4"/>
    <w:rsid w:val="00DF3A0D"/>
    <w:rsid w:val="00E2466C"/>
    <w:rsid w:val="00E32D76"/>
    <w:rsid w:val="00E3544D"/>
    <w:rsid w:val="00E42AAD"/>
    <w:rsid w:val="00E448D1"/>
    <w:rsid w:val="00E47F27"/>
    <w:rsid w:val="00E55147"/>
    <w:rsid w:val="00E55C5C"/>
    <w:rsid w:val="00E905AF"/>
    <w:rsid w:val="00E92CAC"/>
    <w:rsid w:val="00EB6014"/>
    <w:rsid w:val="00EC52BD"/>
    <w:rsid w:val="00EC5625"/>
    <w:rsid w:val="00EE032C"/>
    <w:rsid w:val="00EF1842"/>
    <w:rsid w:val="00EF70AA"/>
    <w:rsid w:val="00F01CDB"/>
    <w:rsid w:val="00F01D42"/>
    <w:rsid w:val="00F06288"/>
    <w:rsid w:val="00F1319F"/>
    <w:rsid w:val="00F3080E"/>
    <w:rsid w:val="00F430BA"/>
    <w:rsid w:val="00F456A0"/>
    <w:rsid w:val="00F47E8C"/>
    <w:rsid w:val="00F55567"/>
    <w:rsid w:val="00F610E4"/>
    <w:rsid w:val="00F66B16"/>
    <w:rsid w:val="00F756FE"/>
    <w:rsid w:val="00F82377"/>
    <w:rsid w:val="00F84531"/>
    <w:rsid w:val="00F90C16"/>
    <w:rsid w:val="00FA150D"/>
    <w:rsid w:val="00FB7FA4"/>
    <w:rsid w:val="00FC0D16"/>
    <w:rsid w:val="00FC4021"/>
    <w:rsid w:val="00FD3C42"/>
    <w:rsid w:val="00FD5EA7"/>
    <w:rsid w:val="00FF1A24"/>
    <w:rsid w:val="00FF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A547A"/>
  <w15:chartTrackingRefBased/>
  <w15:docId w15:val="{ACBC25B1-CE48-41DD-88AC-9E4A9FF5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99"/>
    <w:pPr>
      <w:ind w:left="720"/>
      <w:contextualSpacing/>
    </w:pPr>
  </w:style>
  <w:style w:type="table" w:styleId="TableGrid">
    <w:name w:val="Table Grid"/>
    <w:basedOn w:val="TableNormal"/>
    <w:uiPriority w:val="39"/>
    <w:rsid w:val="00627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2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B5A"/>
  </w:style>
  <w:style w:type="paragraph" w:styleId="Footer">
    <w:name w:val="footer"/>
    <w:basedOn w:val="Normal"/>
    <w:link w:val="FooterChar"/>
    <w:uiPriority w:val="99"/>
    <w:unhideWhenUsed/>
    <w:rsid w:val="00042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B5A"/>
  </w:style>
  <w:style w:type="paragraph" w:styleId="BalloonText">
    <w:name w:val="Balloon Text"/>
    <w:basedOn w:val="Normal"/>
    <w:link w:val="BalloonTextChar"/>
    <w:uiPriority w:val="99"/>
    <w:semiHidden/>
    <w:unhideWhenUsed/>
    <w:rsid w:val="00060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496"/>
    <w:rPr>
      <w:rFonts w:ascii="Segoe UI" w:hAnsi="Segoe UI" w:cs="Segoe UI"/>
      <w:sz w:val="18"/>
      <w:szCs w:val="18"/>
    </w:rPr>
  </w:style>
  <w:style w:type="paragraph" w:styleId="Revision">
    <w:name w:val="Revision"/>
    <w:hidden/>
    <w:uiPriority w:val="99"/>
    <w:semiHidden/>
    <w:rsid w:val="00F610E4"/>
    <w:pPr>
      <w:spacing w:after="0" w:line="240" w:lineRule="auto"/>
    </w:pPr>
  </w:style>
  <w:style w:type="character" w:styleId="CommentReference">
    <w:name w:val="annotation reference"/>
    <w:basedOn w:val="DefaultParagraphFont"/>
    <w:uiPriority w:val="99"/>
    <w:semiHidden/>
    <w:unhideWhenUsed/>
    <w:rsid w:val="00AC5CE6"/>
    <w:rPr>
      <w:sz w:val="16"/>
      <w:szCs w:val="16"/>
    </w:rPr>
  </w:style>
  <w:style w:type="paragraph" w:styleId="CommentText">
    <w:name w:val="annotation text"/>
    <w:basedOn w:val="Normal"/>
    <w:link w:val="CommentTextChar"/>
    <w:uiPriority w:val="99"/>
    <w:unhideWhenUsed/>
    <w:rsid w:val="00AC5CE6"/>
    <w:pPr>
      <w:spacing w:line="240" w:lineRule="auto"/>
    </w:pPr>
    <w:rPr>
      <w:sz w:val="20"/>
      <w:szCs w:val="20"/>
    </w:rPr>
  </w:style>
  <w:style w:type="character" w:customStyle="1" w:styleId="CommentTextChar">
    <w:name w:val="Comment Text Char"/>
    <w:basedOn w:val="DefaultParagraphFont"/>
    <w:link w:val="CommentText"/>
    <w:uiPriority w:val="99"/>
    <w:rsid w:val="00AC5CE6"/>
    <w:rPr>
      <w:sz w:val="20"/>
      <w:szCs w:val="20"/>
    </w:rPr>
  </w:style>
  <w:style w:type="paragraph" w:styleId="CommentSubject">
    <w:name w:val="annotation subject"/>
    <w:basedOn w:val="CommentText"/>
    <w:next w:val="CommentText"/>
    <w:link w:val="CommentSubjectChar"/>
    <w:uiPriority w:val="99"/>
    <w:semiHidden/>
    <w:unhideWhenUsed/>
    <w:rsid w:val="00AC5CE6"/>
    <w:rPr>
      <w:b/>
      <w:bCs/>
    </w:rPr>
  </w:style>
  <w:style w:type="character" w:customStyle="1" w:styleId="CommentSubjectChar">
    <w:name w:val="Comment Subject Char"/>
    <w:basedOn w:val="CommentTextChar"/>
    <w:link w:val="CommentSubject"/>
    <w:uiPriority w:val="99"/>
    <w:semiHidden/>
    <w:rsid w:val="00AC5C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7156">
      <w:bodyDiv w:val="1"/>
      <w:marLeft w:val="0"/>
      <w:marRight w:val="0"/>
      <w:marTop w:val="0"/>
      <w:marBottom w:val="0"/>
      <w:divBdr>
        <w:top w:val="none" w:sz="0" w:space="0" w:color="auto"/>
        <w:left w:val="none" w:sz="0" w:space="0" w:color="auto"/>
        <w:bottom w:val="none" w:sz="0" w:space="0" w:color="auto"/>
        <w:right w:val="none" w:sz="0" w:space="0" w:color="auto"/>
      </w:divBdr>
    </w:div>
    <w:div w:id="144661784">
      <w:bodyDiv w:val="1"/>
      <w:marLeft w:val="0"/>
      <w:marRight w:val="0"/>
      <w:marTop w:val="0"/>
      <w:marBottom w:val="0"/>
      <w:divBdr>
        <w:top w:val="none" w:sz="0" w:space="0" w:color="auto"/>
        <w:left w:val="none" w:sz="0" w:space="0" w:color="auto"/>
        <w:bottom w:val="none" w:sz="0" w:space="0" w:color="auto"/>
        <w:right w:val="none" w:sz="0" w:space="0" w:color="auto"/>
      </w:divBdr>
      <w:divsChild>
        <w:div w:id="897013042">
          <w:marLeft w:val="0"/>
          <w:marRight w:val="0"/>
          <w:marTop w:val="0"/>
          <w:marBottom w:val="0"/>
          <w:divBdr>
            <w:top w:val="none" w:sz="0" w:space="0" w:color="auto"/>
            <w:left w:val="none" w:sz="0" w:space="0" w:color="auto"/>
            <w:bottom w:val="none" w:sz="0" w:space="0" w:color="auto"/>
            <w:right w:val="none" w:sz="0" w:space="0" w:color="auto"/>
          </w:divBdr>
        </w:div>
      </w:divsChild>
    </w:div>
    <w:div w:id="611589781">
      <w:bodyDiv w:val="1"/>
      <w:marLeft w:val="0"/>
      <w:marRight w:val="0"/>
      <w:marTop w:val="0"/>
      <w:marBottom w:val="0"/>
      <w:divBdr>
        <w:top w:val="none" w:sz="0" w:space="0" w:color="auto"/>
        <w:left w:val="none" w:sz="0" w:space="0" w:color="auto"/>
        <w:bottom w:val="none" w:sz="0" w:space="0" w:color="auto"/>
        <w:right w:val="none" w:sz="0" w:space="0" w:color="auto"/>
      </w:divBdr>
    </w:div>
    <w:div w:id="1075275045">
      <w:bodyDiv w:val="1"/>
      <w:marLeft w:val="0"/>
      <w:marRight w:val="0"/>
      <w:marTop w:val="0"/>
      <w:marBottom w:val="0"/>
      <w:divBdr>
        <w:top w:val="none" w:sz="0" w:space="0" w:color="auto"/>
        <w:left w:val="none" w:sz="0" w:space="0" w:color="auto"/>
        <w:bottom w:val="none" w:sz="0" w:space="0" w:color="auto"/>
        <w:right w:val="none" w:sz="0" w:space="0" w:color="auto"/>
      </w:divBdr>
    </w:div>
    <w:div w:id="1373841396">
      <w:bodyDiv w:val="1"/>
      <w:marLeft w:val="0"/>
      <w:marRight w:val="0"/>
      <w:marTop w:val="0"/>
      <w:marBottom w:val="0"/>
      <w:divBdr>
        <w:top w:val="none" w:sz="0" w:space="0" w:color="auto"/>
        <w:left w:val="none" w:sz="0" w:space="0" w:color="auto"/>
        <w:bottom w:val="none" w:sz="0" w:space="0" w:color="auto"/>
        <w:right w:val="none" w:sz="0" w:space="0" w:color="auto"/>
      </w:divBdr>
    </w:div>
    <w:div w:id="1578052221">
      <w:bodyDiv w:val="1"/>
      <w:marLeft w:val="0"/>
      <w:marRight w:val="0"/>
      <w:marTop w:val="0"/>
      <w:marBottom w:val="0"/>
      <w:divBdr>
        <w:top w:val="none" w:sz="0" w:space="0" w:color="auto"/>
        <w:left w:val="none" w:sz="0" w:space="0" w:color="auto"/>
        <w:bottom w:val="none" w:sz="0" w:space="0" w:color="auto"/>
        <w:right w:val="none" w:sz="0" w:space="0" w:color="auto"/>
      </w:divBdr>
    </w:div>
    <w:div w:id="179852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E1DDD0FA902449503C272F5581E25" ma:contentTypeVersion="14" ma:contentTypeDescription="Create a new document." ma:contentTypeScope="" ma:versionID="cf679b15184004fdb8108aebe878ad64">
  <xsd:schema xmlns:xsd="http://www.w3.org/2001/XMLSchema" xmlns:xs="http://www.w3.org/2001/XMLSchema" xmlns:p="http://schemas.microsoft.com/office/2006/metadata/properties" xmlns:ns2="ec00349c-a637-4b6a-8a41-48df39fea19f" xmlns:ns3="f70706fd-0ce8-4428-a43d-80c9cdc974ec" targetNamespace="http://schemas.microsoft.com/office/2006/metadata/properties" ma:root="true" ma:fieldsID="7715840fe940f4ee88ad3bdd41b4b2a0" ns2:_="" ns3:_="">
    <xsd:import namespace="ec00349c-a637-4b6a-8a41-48df39fea19f"/>
    <xsd:import namespace="f70706fd-0ce8-4428-a43d-80c9cdc974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0349c-a637-4b6a-8a41-48df39fea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122b98-da75-4a75-834d-1aae3a7db2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706fd-0ce8-4428-a43d-80c9cdc974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00349c-a637-4b6a-8a41-48df39fea1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25872-18BE-44F2-AC08-ADFB5F2B9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0349c-a637-4b6a-8a41-48df39fea19f"/>
    <ds:schemaRef ds:uri="f70706fd-0ce8-4428-a43d-80c9cdc97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DD792-FC1C-44A3-8EB1-D4046B8E08A6}">
  <ds:schemaRefs>
    <ds:schemaRef ds:uri="http://schemas.openxmlformats.org/officeDocument/2006/bibliography"/>
  </ds:schemaRefs>
</ds:datastoreItem>
</file>

<file path=customXml/itemProps3.xml><?xml version="1.0" encoding="utf-8"?>
<ds:datastoreItem xmlns:ds="http://schemas.openxmlformats.org/officeDocument/2006/customXml" ds:itemID="{0A404D78-DD25-44BF-97F0-36CDDFC19C5E}">
  <ds:schemaRefs>
    <ds:schemaRef ds:uri="http://schemas.microsoft.com/office/2006/metadata/properties"/>
    <ds:schemaRef ds:uri="http://schemas.microsoft.com/office/infopath/2007/PartnerControls"/>
    <ds:schemaRef ds:uri="ec00349c-a637-4b6a-8a41-48df39fea19f"/>
  </ds:schemaRefs>
</ds:datastoreItem>
</file>

<file path=customXml/itemProps4.xml><?xml version="1.0" encoding="utf-8"?>
<ds:datastoreItem xmlns:ds="http://schemas.openxmlformats.org/officeDocument/2006/customXml" ds:itemID="{83AA0736-AF32-4F4E-BC57-566FCAE9F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5665</Characters>
  <Application>Microsoft Office Word</Application>
  <DocSecurity>0</DocSecurity>
  <Lines>182</Lines>
  <Paragraphs>125</Paragraphs>
  <ScaleCrop>false</ScaleCrop>
  <HeadingPairs>
    <vt:vector size="2" baseType="variant">
      <vt:variant>
        <vt:lpstr>Title</vt:lpstr>
      </vt:variant>
      <vt:variant>
        <vt:i4>1</vt:i4>
      </vt:variant>
    </vt:vector>
  </HeadingPairs>
  <TitlesOfParts>
    <vt:vector size="1" baseType="lpstr">
      <vt:lpstr/>
    </vt:vector>
  </TitlesOfParts>
  <Company>Eastleigh Borough Council</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Shirley</dc:creator>
  <cp:keywords/>
  <dc:description/>
  <cp:lastModifiedBy>Aujla, Sukhi</cp:lastModifiedBy>
  <cp:revision>5</cp:revision>
  <dcterms:created xsi:type="dcterms:W3CDTF">2026-03-24T16:07:00Z</dcterms:created>
  <dcterms:modified xsi:type="dcterms:W3CDTF">2026-03-24T16:58:00Z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0x01010001AE1DDD0FA902449503C272F5581E25</vt:lpwstr>
  </property>
  <property fmtid="{D5CDD505-2E9C-101B-9397-08002B2CF9AE}" pid="3" name="Order">
    <vt:r8>95200</vt:r8>
  </property>
  <property fmtid="{D5CDD505-2E9C-101B-9397-08002B2CF9AE}" pid="4" name="MediaServiceImageTags">
    <vt:lpwstr/>
  </property>
</Properties>
</file>